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52C3" w14:textId="77777777" w:rsidR="00E40499" w:rsidRDefault="00E40499" w:rsidP="00972CF9">
      <w:pPr>
        <w:pStyle w:val="Header"/>
        <w:jc w:val="center"/>
      </w:pPr>
      <w:r>
        <w:rPr>
          <w:rFonts w:ascii="Arial" w:hAnsi="Arial" w:cs="Arial"/>
          <w:b/>
          <w:sz w:val="28"/>
          <w:szCs w:val="28"/>
        </w:rPr>
        <w:t>Stree</w:t>
      </w:r>
      <w:r w:rsidR="00350AC4">
        <w:rPr>
          <w:rFonts w:ascii="Arial" w:hAnsi="Arial" w:cs="Arial"/>
          <w:b/>
          <w:sz w:val="28"/>
          <w:szCs w:val="28"/>
        </w:rPr>
        <w:t>t Light Standards</w:t>
      </w:r>
    </w:p>
    <w:p w14:paraId="1715BE1C" w14:textId="77777777" w:rsidR="00E40499" w:rsidRDefault="00E40499" w:rsidP="00E40499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FB6EF" wp14:editId="76D9B421">
                <wp:simplePos x="0" y="0"/>
                <wp:positionH relativeFrom="column">
                  <wp:posOffset>22860</wp:posOffset>
                </wp:positionH>
                <wp:positionV relativeFrom="paragraph">
                  <wp:posOffset>100965</wp:posOffset>
                </wp:positionV>
                <wp:extent cx="6858000" cy="0"/>
                <wp:effectExtent l="0" t="19050" r="1905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gradFill>
                            <a:gsLst>
                              <a:gs pos="0">
                                <a:srgbClr val="1F497D"/>
                              </a:gs>
                              <a:gs pos="50000">
                                <a:srgbClr val="4F81BD">
                                  <a:lumMod val="60000"/>
                                  <a:lumOff val="4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9502E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7.95pt" to="541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" strokeweight="4pt"/>
            </w:pict>
          </mc:Fallback>
        </mc:AlternateContent>
      </w:r>
    </w:p>
    <w:p w14:paraId="382B05A6" w14:textId="77777777" w:rsidR="005609FC" w:rsidRDefault="005609FC" w:rsidP="005609FC">
      <w:pPr>
        <w:jc w:val="center"/>
        <w:rPr>
          <w:rFonts w:ascii="Arial" w:hAnsi="Arial" w:cs="Arial"/>
          <w:b/>
        </w:rPr>
      </w:pPr>
    </w:p>
    <w:p w14:paraId="65848419" w14:textId="097883CC" w:rsidR="00B85A6D" w:rsidRPr="00B05055" w:rsidRDefault="00B85A6D" w:rsidP="00B85A6D">
      <w:pPr>
        <w:pStyle w:val="Heading3"/>
        <w:rPr>
          <w:sz w:val="32"/>
          <w:szCs w:val="32"/>
        </w:rPr>
      </w:pPr>
      <w:r w:rsidRPr="00B05055">
        <w:rPr>
          <w:sz w:val="32"/>
          <w:szCs w:val="32"/>
        </w:rPr>
        <w:t xml:space="preserve">Public Street Light </w:t>
      </w:r>
      <w:r w:rsidR="00F85896">
        <w:rPr>
          <w:sz w:val="32"/>
          <w:szCs w:val="32"/>
        </w:rPr>
        <w:t xml:space="preserve">Fixture </w:t>
      </w:r>
      <w:r w:rsidRPr="00B05055">
        <w:rPr>
          <w:sz w:val="32"/>
          <w:szCs w:val="32"/>
        </w:rPr>
        <w:t>Design Options</w:t>
      </w:r>
      <w:r w:rsidR="00C97CB5">
        <w:rPr>
          <w:sz w:val="32"/>
          <w:szCs w:val="32"/>
        </w:rPr>
        <w:t xml:space="preserve"> - 20</w:t>
      </w:r>
      <w:r w:rsidR="00664E32">
        <w:rPr>
          <w:sz w:val="32"/>
          <w:szCs w:val="32"/>
        </w:rPr>
        <w:t>2</w:t>
      </w:r>
      <w:r w:rsidR="004733D9">
        <w:rPr>
          <w:sz w:val="32"/>
          <w:szCs w:val="32"/>
        </w:rPr>
        <w:t>6</w:t>
      </w:r>
    </w:p>
    <w:p w14:paraId="27CCA846" w14:textId="77777777" w:rsidR="00B05055" w:rsidRDefault="00B05055" w:rsidP="00B05055">
      <w:pPr>
        <w:rPr>
          <w:sz w:val="10"/>
          <w:szCs w:val="10"/>
        </w:rPr>
      </w:pPr>
    </w:p>
    <w:p w14:paraId="71603C33" w14:textId="77777777" w:rsidR="00DC1888" w:rsidRPr="000854E2" w:rsidRDefault="00DC1888" w:rsidP="00B05055">
      <w:pPr>
        <w:rPr>
          <w:sz w:val="18"/>
          <w:szCs w:val="18"/>
        </w:rPr>
      </w:pPr>
    </w:p>
    <w:tbl>
      <w:tblPr>
        <w:tblStyle w:val="LightList-Accent2"/>
        <w:tblpPr w:leftFromText="180" w:rightFromText="180" w:vertAnchor="text" w:horzAnchor="margin" w:tblpY="-56"/>
        <w:tblW w:w="10998" w:type="dxa"/>
        <w:tblLook w:val="04A0" w:firstRow="1" w:lastRow="0" w:firstColumn="1" w:lastColumn="0" w:noHBand="0" w:noVBand="1"/>
      </w:tblPr>
      <w:tblGrid>
        <w:gridCol w:w="3550"/>
        <w:gridCol w:w="7448"/>
      </w:tblGrid>
      <w:tr w:rsidR="00511714" w:rsidRPr="000854E2" w14:paraId="11DF20CC" w14:textId="77777777" w:rsidTr="008E2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14:paraId="13F26844" w14:textId="77777777" w:rsidR="00511714" w:rsidRPr="000854E2" w:rsidRDefault="00511714" w:rsidP="00511714">
            <w:pPr>
              <w:rPr>
                <w:sz w:val="18"/>
                <w:szCs w:val="18"/>
              </w:rPr>
            </w:pPr>
            <w:r w:rsidRPr="000854E2">
              <w:rPr>
                <w:sz w:val="18"/>
                <w:szCs w:val="18"/>
              </w:rPr>
              <w:t>Type of Light</w:t>
            </w:r>
          </w:p>
        </w:tc>
        <w:tc>
          <w:tcPr>
            <w:tcW w:w="7448" w:type="dxa"/>
          </w:tcPr>
          <w:p w14:paraId="5596B65E" w14:textId="77777777" w:rsidR="00511714" w:rsidRPr="000854E2" w:rsidRDefault="00511714" w:rsidP="00511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54E2">
              <w:rPr>
                <w:sz w:val="18"/>
                <w:szCs w:val="18"/>
              </w:rPr>
              <w:t>Cost</w:t>
            </w:r>
          </w:p>
        </w:tc>
      </w:tr>
      <w:tr w:rsidR="00511714" w:rsidRPr="000854E2" w14:paraId="6BE2AEDD" w14:textId="77777777" w:rsidTr="008E2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14:paraId="37F9F41F" w14:textId="77777777" w:rsidR="00511714" w:rsidRPr="000854E2" w:rsidRDefault="00511714" w:rsidP="00511714">
            <w:pPr>
              <w:rPr>
                <w:sz w:val="18"/>
                <w:szCs w:val="18"/>
              </w:rPr>
            </w:pPr>
            <w:r w:rsidRPr="000854E2">
              <w:rPr>
                <w:sz w:val="18"/>
                <w:szCs w:val="18"/>
              </w:rPr>
              <w:t>Standard Street Light</w:t>
            </w:r>
          </w:p>
        </w:tc>
        <w:tc>
          <w:tcPr>
            <w:tcW w:w="7448" w:type="dxa"/>
          </w:tcPr>
          <w:p w14:paraId="0B172414" w14:textId="77777777" w:rsidR="00511714" w:rsidRPr="000854E2" w:rsidRDefault="00511714" w:rsidP="0051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54E2">
              <w:rPr>
                <w:sz w:val="18"/>
                <w:szCs w:val="18"/>
              </w:rPr>
              <w:t>No Cost</w:t>
            </w:r>
          </w:p>
          <w:p w14:paraId="11CFCC70" w14:textId="77777777" w:rsidR="00511714" w:rsidRPr="000854E2" w:rsidRDefault="00511714" w:rsidP="0051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11714" w:rsidRPr="000854E2" w14:paraId="3073A18E" w14:textId="77777777" w:rsidTr="008E2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14:paraId="725B4DBE" w14:textId="77777777" w:rsidR="00511714" w:rsidRPr="000854E2" w:rsidRDefault="00511714" w:rsidP="00511714">
            <w:pPr>
              <w:rPr>
                <w:sz w:val="18"/>
                <w:szCs w:val="18"/>
              </w:rPr>
            </w:pPr>
            <w:r w:rsidRPr="000854E2">
              <w:rPr>
                <w:sz w:val="18"/>
                <w:szCs w:val="18"/>
              </w:rPr>
              <w:t>Standard Decorative Street Light</w:t>
            </w:r>
          </w:p>
        </w:tc>
        <w:tc>
          <w:tcPr>
            <w:tcW w:w="7448" w:type="dxa"/>
          </w:tcPr>
          <w:p w14:paraId="33C25CCC" w14:textId="6EF3B1BE" w:rsidR="00511714" w:rsidRPr="000854E2" w:rsidRDefault="00235D1F" w:rsidP="00511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Incremental cost for a decorative fixture. For 202</w:t>
            </w:r>
            <w:r w:rsidR="0061196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 the incremental cost is $</w:t>
            </w:r>
            <w:r w:rsidR="004733D9">
              <w:rPr>
                <w:sz w:val="18"/>
                <w:szCs w:val="18"/>
              </w:rPr>
              <w:t>3,000</w:t>
            </w:r>
            <w:r>
              <w:rPr>
                <w:sz w:val="18"/>
                <w:szCs w:val="18"/>
              </w:rPr>
              <w:t xml:space="preserve"> per light.</w:t>
            </w:r>
          </w:p>
          <w:p w14:paraId="426ED1CE" w14:textId="77777777" w:rsidR="00511714" w:rsidRPr="000854E2" w:rsidRDefault="00511714" w:rsidP="00BF56CF">
            <w:pPr>
              <w:tabs>
                <w:tab w:val="center" w:pos="36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54E2">
              <w:rPr>
                <w:sz w:val="18"/>
                <w:szCs w:val="18"/>
              </w:rPr>
              <w:t>Costs may be petitioned/assessed</w:t>
            </w:r>
            <w:r w:rsidR="00FC688E">
              <w:rPr>
                <w:sz w:val="18"/>
                <w:szCs w:val="18"/>
              </w:rPr>
              <w:tab/>
            </w:r>
          </w:p>
        </w:tc>
      </w:tr>
      <w:tr w:rsidR="00511714" w:rsidRPr="000854E2" w14:paraId="5B267DA5" w14:textId="77777777" w:rsidTr="00DA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14:paraId="5F0996A1" w14:textId="77777777" w:rsidR="00511714" w:rsidRPr="000854E2" w:rsidRDefault="00511714" w:rsidP="00511714">
            <w:pPr>
              <w:rPr>
                <w:sz w:val="18"/>
                <w:szCs w:val="18"/>
              </w:rPr>
            </w:pPr>
            <w:r w:rsidRPr="000854E2">
              <w:rPr>
                <w:sz w:val="18"/>
                <w:szCs w:val="18"/>
              </w:rPr>
              <w:t>Non-Standard Decorative Street Light</w:t>
            </w:r>
          </w:p>
        </w:tc>
        <w:tc>
          <w:tcPr>
            <w:tcW w:w="7448" w:type="dxa"/>
          </w:tcPr>
          <w:p w14:paraId="0DE49AB9" w14:textId="77777777" w:rsidR="008E274B" w:rsidRDefault="008E274B" w:rsidP="0051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cost to development</w:t>
            </w:r>
          </w:p>
          <w:p w14:paraId="161064D4" w14:textId="77777777" w:rsidR="00511714" w:rsidRPr="000854E2" w:rsidRDefault="008E274B" w:rsidP="00511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511714" w:rsidRPr="000854E2">
              <w:rPr>
                <w:sz w:val="18"/>
                <w:szCs w:val="18"/>
              </w:rPr>
              <w:t>annot be petitioned/assessed</w:t>
            </w:r>
          </w:p>
          <w:p w14:paraId="0DF8E6A5" w14:textId="77777777" w:rsidR="00511714" w:rsidRDefault="00511714" w:rsidP="00DA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54E2">
              <w:rPr>
                <w:sz w:val="18"/>
                <w:szCs w:val="18"/>
              </w:rPr>
              <w:t xml:space="preserve">Payment </w:t>
            </w:r>
            <w:r w:rsidR="008E274B">
              <w:rPr>
                <w:sz w:val="18"/>
                <w:szCs w:val="18"/>
              </w:rPr>
              <w:t xml:space="preserve">required </w:t>
            </w:r>
            <w:r w:rsidRPr="000854E2">
              <w:rPr>
                <w:sz w:val="18"/>
                <w:szCs w:val="18"/>
              </w:rPr>
              <w:t xml:space="preserve">prior to installation </w:t>
            </w:r>
          </w:p>
          <w:p w14:paraId="20B50250" w14:textId="0954BDB0" w:rsidR="003A2C75" w:rsidRPr="000854E2" w:rsidRDefault="00235D1F" w:rsidP="00235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56CF">
              <w:rPr>
                <w:sz w:val="18"/>
                <w:szCs w:val="18"/>
              </w:rPr>
              <w:t xml:space="preserve">Actual cost </w:t>
            </w:r>
            <w:r w:rsidR="008C4274" w:rsidRPr="00BF56CF">
              <w:rPr>
                <w:sz w:val="18"/>
                <w:szCs w:val="18"/>
              </w:rPr>
              <w:t xml:space="preserve">plus 2 additional poles and fixtures </w:t>
            </w:r>
            <w:r w:rsidRPr="00BF56CF">
              <w:rPr>
                <w:sz w:val="18"/>
                <w:szCs w:val="18"/>
              </w:rPr>
              <w:t xml:space="preserve">per development </w:t>
            </w:r>
            <w:r w:rsidR="008C4274" w:rsidRPr="00BF56CF">
              <w:rPr>
                <w:sz w:val="18"/>
                <w:szCs w:val="18"/>
              </w:rPr>
              <w:t xml:space="preserve">for inventory and replacement needs. </w:t>
            </w:r>
            <w:r>
              <w:rPr>
                <w:sz w:val="18"/>
                <w:szCs w:val="18"/>
              </w:rPr>
              <w:t>Actual c</w:t>
            </w:r>
            <w:r w:rsidR="00972CF9">
              <w:rPr>
                <w:sz w:val="18"/>
                <w:szCs w:val="18"/>
              </w:rPr>
              <w:t>ost will depend on pole and fixture selected by Developer.</w:t>
            </w:r>
          </w:p>
        </w:tc>
      </w:tr>
    </w:tbl>
    <w:p w14:paraId="6EAF00D3" w14:textId="77777777" w:rsidR="00CE09C1" w:rsidRDefault="00CE09C1" w:rsidP="00B05055">
      <w:pPr>
        <w:rPr>
          <w:ins w:id="0" w:author="Taylor Holte" w:date="2021-01-25T15:45:00Z"/>
          <w:b/>
          <w:u w:val="single"/>
        </w:rPr>
        <w:sectPr w:rsidR="00CE09C1" w:rsidSect="00A5172D">
          <w:headerReference w:type="default" r:id="rId7"/>
          <w:footerReference w:type="default" r:id="rId8"/>
          <w:pgSz w:w="12240" w:h="15840"/>
          <w:pgMar w:top="1440" w:right="864" w:bottom="1440" w:left="864" w:header="720" w:footer="720" w:gutter="0"/>
          <w:cols w:space="720"/>
          <w:docGrid w:linePitch="360"/>
        </w:sectPr>
      </w:pPr>
    </w:p>
    <w:p w14:paraId="3480F71C" w14:textId="77777777" w:rsidR="00112413" w:rsidRDefault="00112413" w:rsidP="00B05055"/>
    <w:p w14:paraId="5294C01E" w14:textId="77777777" w:rsidR="00FB41F3" w:rsidRDefault="00FB41F3" w:rsidP="00162D65">
      <w:pPr>
        <w:tabs>
          <w:tab w:val="left" w:pos="6163"/>
        </w:tabs>
        <w:sectPr w:rsidR="00FB41F3" w:rsidSect="00BF56CF">
          <w:type w:val="continuous"/>
          <w:pgSz w:w="12240" w:h="15840"/>
          <w:pgMar w:top="1440" w:right="864" w:bottom="1440" w:left="864" w:header="720" w:footer="720" w:gutter="0"/>
          <w:cols w:num="2" w:space="720"/>
          <w:docGrid w:linePitch="360"/>
        </w:sectPr>
      </w:pPr>
    </w:p>
    <w:p w14:paraId="2F9B1BA9" w14:textId="77777777" w:rsidR="00FB41F3" w:rsidRDefault="00FB41F3" w:rsidP="00BF56CF">
      <w:pPr>
        <w:pStyle w:val="Caption"/>
        <w:keepNext/>
        <w:jc w:val="center"/>
      </w:pPr>
      <w:r w:rsidRPr="00C95622">
        <w:t>Standard Street Light</w:t>
      </w:r>
    </w:p>
    <w:p w14:paraId="6C80F749" w14:textId="77777777" w:rsidR="00FB41F3" w:rsidRDefault="00162D65" w:rsidP="00BF56CF">
      <w:pPr>
        <w:tabs>
          <w:tab w:val="left" w:pos="6163"/>
        </w:tabs>
        <w:jc w:val="center"/>
      </w:pPr>
      <w:r w:rsidRPr="00162D65">
        <w:rPr>
          <w:noProof/>
        </w:rPr>
        <w:drawing>
          <wp:inline distT="0" distB="0" distL="0" distR="0" wp14:anchorId="50CAEC1E" wp14:editId="13D10D2A">
            <wp:extent cx="1338682" cy="2442430"/>
            <wp:effectExtent l="19050" t="19050" r="1397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682" cy="24424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9BA401" w14:textId="77777777" w:rsidR="00FB41F3" w:rsidRPr="00FA5915" w:rsidRDefault="00FB41F3" w:rsidP="00BF56CF">
      <w:pPr>
        <w:tabs>
          <w:tab w:val="left" w:pos="6163"/>
        </w:tabs>
        <w:jc w:val="center"/>
        <w:rPr>
          <w:b/>
          <w:sz w:val="18"/>
          <w:szCs w:val="18"/>
        </w:rPr>
      </w:pPr>
      <w:r w:rsidRPr="00FA5915">
        <w:rPr>
          <w:b/>
          <w:sz w:val="18"/>
          <w:szCs w:val="18"/>
        </w:rPr>
        <w:t>Fixture:</w:t>
      </w:r>
    </w:p>
    <w:p w14:paraId="2FEF9733" w14:textId="60ACF7FA" w:rsidR="00FB41F3" w:rsidRPr="00FA5915" w:rsidRDefault="00FB41F3" w:rsidP="00BF56CF">
      <w:pPr>
        <w:tabs>
          <w:tab w:val="left" w:pos="6163"/>
        </w:tabs>
        <w:jc w:val="center"/>
        <w:rPr>
          <w:sz w:val="18"/>
          <w:szCs w:val="18"/>
        </w:rPr>
      </w:pPr>
      <w:r w:rsidRPr="00FA5915">
        <w:rPr>
          <w:sz w:val="18"/>
          <w:szCs w:val="18"/>
        </w:rPr>
        <w:t>Manufacturer:</w:t>
      </w:r>
      <w:r w:rsidR="00F85896">
        <w:rPr>
          <w:sz w:val="18"/>
          <w:szCs w:val="18"/>
        </w:rPr>
        <w:t xml:space="preserve"> </w:t>
      </w:r>
      <w:r w:rsidR="00A164BD">
        <w:rPr>
          <w:sz w:val="18"/>
          <w:szCs w:val="18"/>
        </w:rPr>
        <w:t>Cooper</w:t>
      </w:r>
    </w:p>
    <w:p w14:paraId="15885B64" w14:textId="5BF6583D" w:rsidR="00FB41F3" w:rsidRPr="00FA5915" w:rsidRDefault="00FB41F3" w:rsidP="00BF56CF">
      <w:pPr>
        <w:tabs>
          <w:tab w:val="left" w:pos="6163"/>
        </w:tabs>
        <w:jc w:val="center"/>
        <w:rPr>
          <w:sz w:val="18"/>
          <w:szCs w:val="18"/>
        </w:rPr>
      </w:pPr>
      <w:r w:rsidRPr="00FA5915">
        <w:rPr>
          <w:sz w:val="18"/>
          <w:szCs w:val="18"/>
        </w:rPr>
        <w:t>Model:</w:t>
      </w:r>
      <w:r w:rsidR="00F85896">
        <w:rPr>
          <w:sz w:val="18"/>
          <w:szCs w:val="18"/>
        </w:rPr>
        <w:t xml:space="preserve"> </w:t>
      </w:r>
      <w:r w:rsidR="00A164BD">
        <w:rPr>
          <w:sz w:val="18"/>
          <w:szCs w:val="18"/>
        </w:rPr>
        <w:t>Caretaker CRTK2</w:t>
      </w:r>
    </w:p>
    <w:p w14:paraId="2B26D954" w14:textId="77777777" w:rsidR="00FB41F3" w:rsidRPr="00FA5915" w:rsidRDefault="00FB41F3" w:rsidP="00BF56CF">
      <w:pPr>
        <w:tabs>
          <w:tab w:val="left" w:pos="6163"/>
        </w:tabs>
        <w:jc w:val="center"/>
        <w:rPr>
          <w:sz w:val="18"/>
          <w:szCs w:val="18"/>
        </w:rPr>
      </w:pPr>
      <w:r w:rsidRPr="00FA5915">
        <w:rPr>
          <w:b/>
          <w:sz w:val="18"/>
          <w:szCs w:val="18"/>
        </w:rPr>
        <w:t>Pole</w:t>
      </w:r>
      <w:r w:rsidR="00572FCC">
        <w:rPr>
          <w:b/>
          <w:sz w:val="18"/>
          <w:szCs w:val="18"/>
        </w:rPr>
        <w:t>:</w:t>
      </w:r>
    </w:p>
    <w:p w14:paraId="0C6C48BB" w14:textId="77777777" w:rsidR="00FB41F3" w:rsidRPr="00FA5915" w:rsidRDefault="00FB41F3" w:rsidP="00BF56CF">
      <w:pPr>
        <w:tabs>
          <w:tab w:val="left" w:pos="6163"/>
        </w:tabs>
        <w:jc w:val="center"/>
        <w:rPr>
          <w:sz w:val="18"/>
          <w:szCs w:val="18"/>
        </w:rPr>
      </w:pPr>
      <w:r w:rsidRPr="00FA5915">
        <w:rPr>
          <w:sz w:val="18"/>
          <w:szCs w:val="18"/>
        </w:rPr>
        <w:t>Manufacturer:</w:t>
      </w:r>
      <w:r w:rsidR="00F85896">
        <w:rPr>
          <w:sz w:val="18"/>
          <w:szCs w:val="18"/>
        </w:rPr>
        <w:t xml:space="preserve"> </w:t>
      </w:r>
      <w:r w:rsidR="00572FCC">
        <w:rPr>
          <w:sz w:val="18"/>
          <w:szCs w:val="18"/>
        </w:rPr>
        <w:t>Shakespeare</w:t>
      </w:r>
    </w:p>
    <w:p w14:paraId="312EDFE9" w14:textId="77777777" w:rsidR="00FA5915" w:rsidRPr="00FA5915" w:rsidRDefault="00DA17A2" w:rsidP="00BF56CF">
      <w:pPr>
        <w:tabs>
          <w:tab w:val="left" w:pos="6163"/>
        </w:tabs>
        <w:jc w:val="center"/>
      </w:pPr>
      <w:r>
        <w:rPr>
          <w:sz w:val="18"/>
          <w:szCs w:val="18"/>
        </w:rPr>
        <w:t xml:space="preserve">30’ Composite </w:t>
      </w:r>
      <w:r w:rsidR="00A716DB">
        <w:rPr>
          <w:sz w:val="18"/>
          <w:szCs w:val="18"/>
        </w:rPr>
        <w:t>With 6’ arm</w:t>
      </w:r>
    </w:p>
    <w:p w14:paraId="6E50CD66" w14:textId="77777777" w:rsidR="00FA5915" w:rsidRPr="00FA5915" w:rsidRDefault="00FA5915" w:rsidP="00BF56CF">
      <w:pPr>
        <w:pStyle w:val="Caption"/>
        <w:keepNext/>
        <w:jc w:val="center"/>
      </w:pPr>
      <w:r>
        <w:rPr>
          <w:b w:val="0"/>
        </w:rPr>
        <w:br w:type="column"/>
      </w:r>
      <w:r w:rsidRPr="00FA5915">
        <w:t>Standard Decorative</w:t>
      </w:r>
    </w:p>
    <w:p w14:paraId="2CE4C781" w14:textId="77777777" w:rsidR="00AC7AF1" w:rsidRDefault="00E361C6" w:rsidP="00BF56CF">
      <w:pPr>
        <w:tabs>
          <w:tab w:val="left" w:pos="6163"/>
        </w:tabs>
        <w:jc w:val="center"/>
        <w:rPr>
          <w:ins w:id="1" w:author="Taylor Holte" w:date="2021-01-25T15:48:00Z"/>
          <w:b/>
          <w:sz w:val="18"/>
          <w:szCs w:val="18"/>
        </w:rPr>
      </w:pPr>
      <w:r w:rsidRPr="00FA5915">
        <w:rPr>
          <w:noProof/>
        </w:rPr>
        <w:drawing>
          <wp:inline distT="0" distB="0" distL="0" distR="0" wp14:anchorId="55F2B962" wp14:editId="5BBEB61F">
            <wp:extent cx="1392876" cy="2441448"/>
            <wp:effectExtent l="19050" t="19050" r="17145" b="16510"/>
            <wp:docPr id="2" name="Picture 2" descr="C:\Users\leshovsky\AppData\Local\Microsoft\Windows\Temporary Internet Files\Content.Outlook\FXOM8S4C\Upgrade - additional cost street 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shovsky\AppData\Local\Microsoft\Windows\Temporary Internet Files\Content.Outlook\FXOM8S4C\Upgrade - additional cost street ligh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2" r="12364"/>
                    <a:stretch/>
                  </pic:blipFill>
                  <pic:spPr bwMode="auto">
                    <a:xfrm>
                      <a:off x="0" y="0"/>
                      <a:ext cx="1392876" cy="2441448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666AB" w14:textId="77777777" w:rsidR="00FB41F3" w:rsidRPr="00FA5915" w:rsidRDefault="00FB41F3" w:rsidP="00BF56CF">
      <w:pPr>
        <w:tabs>
          <w:tab w:val="left" w:pos="6163"/>
        </w:tabs>
        <w:jc w:val="center"/>
        <w:rPr>
          <w:b/>
          <w:sz w:val="18"/>
          <w:szCs w:val="18"/>
        </w:rPr>
      </w:pPr>
      <w:r w:rsidRPr="00FA5915">
        <w:rPr>
          <w:b/>
          <w:sz w:val="18"/>
          <w:szCs w:val="18"/>
        </w:rPr>
        <w:t>Fixture:</w:t>
      </w:r>
    </w:p>
    <w:p w14:paraId="595DA0E9" w14:textId="77777777" w:rsidR="00FB41F3" w:rsidRPr="00FA5915" w:rsidRDefault="00FB41F3" w:rsidP="00BF56CF">
      <w:pPr>
        <w:tabs>
          <w:tab w:val="left" w:pos="6163"/>
        </w:tabs>
        <w:jc w:val="center"/>
        <w:rPr>
          <w:sz w:val="18"/>
          <w:szCs w:val="18"/>
        </w:rPr>
      </w:pPr>
      <w:r w:rsidRPr="00FA5915">
        <w:rPr>
          <w:sz w:val="18"/>
          <w:szCs w:val="18"/>
        </w:rPr>
        <w:t>Manufacturer:</w:t>
      </w:r>
      <w:r w:rsidR="00F85896">
        <w:rPr>
          <w:sz w:val="18"/>
          <w:szCs w:val="18"/>
        </w:rPr>
        <w:t xml:space="preserve"> </w:t>
      </w:r>
      <w:r w:rsidR="00572FCC">
        <w:rPr>
          <w:sz w:val="18"/>
          <w:szCs w:val="18"/>
        </w:rPr>
        <w:t>Cyclone</w:t>
      </w:r>
    </w:p>
    <w:p w14:paraId="77F2EEF8" w14:textId="5A8D1B80" w:rsidR="00DA17A2" w:rsidRDefault="00FB41F3" w:rsidP="00BF56CF">
      <w:pPr>
        <w:tabs>
          <w:tab w:val="left" w:pos="6163"/>
        </w:tabs>
        <w:jc w:val="center"/>
        <w:rPr>
          <w:sz w:val="18"/>
          <w:szCs w:val="18"/>
        </w:rPr>
      </w:pPr>
      <w:r w:rsidRPr="00FA5915">
        <w:rPr>
          <w:sz w:val="18"/>
          <w:szCs w:val="18"/>
        </w:rPr>
        <w:t>Model:</w:t>
      </w:r>
      <w:r w:rsidR="00F85896">
        <w:rPr>
          <w:sz w:val="18"/>
          <w:szCs w:val="18"/>
        </w:rPr>
        <w:t xml:space="preserve"> </w:t>
      </w:r>
      <w:r w:rsidR="00A164BD">
        <w:rPr>
          <w:sz w:val="18"/>
          <w:szCs w:val="18"/>
        </w:rPr>
        <w:t>Concerto</w:t>
      </w:r>
      <w:r w:rsidR="00DA17A2">
        <w:rPr>
          <w:sz w:val="18"/>
          <w:szCs w:val="18"/>
        </w:rPr>
        <w:t xml:space="preserve"> (fly </w:t>
      </w:r>
      <w:proofErr w:type="gramStart"/>
      <w:r w:rsidR="00DA17A2">
        <w:rPr>
          <w:sz w:val="18"/>
          <w:szCs w:val="18"/>
        </w:rPr>
        <w:t>thru</w:t>
      </w:r>
      <w:proofErr w:type="gramEnd"/>
      <w:r w:rsidR="00DA17A2">
        <w:rPr>
          <w:sz w:val="18"/>
          <w:szCs w:val="18"/>
        </w:rPr>
        <w:t xml:space="preserve">) </w:t>
      </w:r>
      <w:r w:rsidR="00572FCC">
        <w:rPr>
          <w:sz w:val="18"/>
          <w:szCs w:val="18"/>
        </w:rPr>
        <w:t>or</w:t>
      </w:r>
    </w:p>
    <w:p w14:paraId="3DC6A89D" w14:textId="77777777" w:rsidR="00FB41F3" w:rsidRPr="00FA5915" w:rsidRDefault="00DA17A2" w:rsidP="00BF56CF">
      <w:pPr>
        <w:tabs>
          <w:tab w:val="left" w:pos="6163"/>
        </w:tabs>
        <w:jc w:val="center"/>
        <w:rPr>
          <w:sz w:val="18"/>
          <w:szCs w:val="18"/>
        </w:rPr>
      </w:pPr>
      <w:r>
        <w:rPr>
          <w:sz w:val="18"/>
          <w:szCs w:val="18"/>
        </w:rPr>
        <w:t>Meridian (acorn)</w:t>
      </w:r>
    </w:p>
    <w:p w14:paraId="093F6714" w14:textId="77777777" w:rsidR="00FB41F3" w:rsidRPr="00FA5915" w:rsidRDefault="00FB41F3" w:rsidP="00BF56CF">
      <w:pPr>
        <w:tabs>
          <w:tab w:val="left" w:pos="6163"/>
        </w:tabs>
        <w:jc w:val="center"/>
        <w:rPr>
          <w:b/>
          <w:sz w:val="18"/>
          <w:szCs w:val="18"/>
        </w:rPr>
      </w:pPr>
      <w:r w:rsidRPr="00FA5915">
        <w:rPr>
          <w:b/>
          <w:sz w:val="18"/>
          <w:szCs w:val="18"/>
        </w:rPr>
        <w:t>Pole</w:t>
      </w:r>
      <w:r w:rsidR="00572FCC">
        <w:rPr>
          <w:b/>
          <w:sz w:val="18"/>
          <w:szCs w:val="18"/>
        </w:rPr>
        <w:t>:</w:t>
      </w:r>
    </w:p>
    <w:p w14:paraId="60622E26" w14:textId="77777777" w:rsidR="00FB41F3" w:rsidRPr="00FA5915" w:rsidRDefault="00FB41F3" w:rsidP="00BF56CF">
      <w:pPr>
        <w:tabs>
          <w:tab w:val="left" w:pos="6163"/>
        </w:tabs>
        <w:jc w:val="center"/>
        <w:rPr>
          <w:sz w:val="18"/>
          <w:szCs w:val="18"/>
        </w:rPr>
      </w:pPr>
      <w:r w:rsidRPr="00FA5915">
        <w:rPr>
          <w:sz w:val="18"/>
          <w:szCs w:val="18"/>
        </w:rPr>
        <w:t>Manufacturer:</w:t>
      </w:r>
      <w:r w:rsidR="00F85896">
        <w:rPr>
          <w:sz w:val="18"/>
          <w:szCs w:val="18"/>
        </w:rPr>
        <w:t xml:space="preserve"> </w:t>
      </w:r>
      <w:r w:rsidR="00572FCC">
        <w:rPr>
          <w:sz w:val="18"/>
          <w:szCs w:val="18"/>
        </w:rPr>
        <w:t>Cyclone</w:t>
      </w:r>
    </w:p>
    <w:p w14:paraId="31915760" w14:textId="77777777" w:rsidR="00FB41F3" w:rsidRPr="00FA5915" w:rsidRDefault="00FB41F3" w:rsidP="00BF56CF">
      <w:pPr>
        <w:tabs>
          <w:tab w:val="left" w:pos="6163"/>
        </w:tabs>
        <w:jc w:val="center"/>
        <w:rPr>
          <w:noProof/>
          <w:sz w:val="18"/>
          <w:szCs w:val="18"/>
        </w:rPr>
      </w:pPr>
      <w:r w:rsidRPr="00FA5915">
        <w:rPr>
          <w:sz w:val="18"/>
          <w:szCs w:val="18"/>
        </w:rPr>
        <w:t>Model:</w:t>
      </w:r>
      <w:r w:rsidR="00F85896">
        <w:rPr>
          <w:sz w:val="18"/>
          <w:szCs w:val="18"/>
        </w:rPr>
        <w:t xml:space="preserve"> </w:t>
      </w:r>
      <w:r w:rsidR="00572FCC">
        <w:rPr>
          <w:sz w:val="18"/>
          <w:szCs w:val="18"/>
        </w:rPr>
        <w:t>PAC20 Aluminum</w:t>
      </w:r>
    </w:p>
    <w:p w14:paraId="6AF5FA7E" w14:textId="5388F32D" w:rsidR="00B82F9A" w:rsidRDefault="00FA5915" w:rsidP="00BF56CF">
      <w:pPr>
        <w:jc w:val="center"/>
      </w:pPr>
      <w:r>
        <w:br w:type="column"/>
      </w:r>
    </w:p>
    <w:p w14:paraId="7997B492" w14:textId="77777777" w:rsidR="00CE09C1" w:rsidRDefault="00CE09C1" w:rsidP="00FA5915">
      <w:pPr>
        <w:rPr>
          <w:ins w:id="2" w:author="Taylor Holte" w:date="2021-01-25T15:45:00Z"/>
        </w:rPr>
        <w:sectPr w:rsidR="00CE09C1" w:rsidSect="00BF56CF">
          <w:type w:val="continuous"/>
          <w:pgSz w:w="12240" w:h="15840"/>
          <w:pgMar w:top="1440" w:right="864" w:bottom="1260" w:left="864" w:header="720" w:footer="720" w:gutter="0"/>
          <w:cols w:num="2" w:space="396"/>
          <w:docGrid w:linePitch="360"/>
        </w:sectPr>
      </w:pPr>
    </w:p>
    <w:p w14:paraId="4BF74E88" w14:textId="77777777" w:rsidR="00B82F9A" w:rsidRDefault="00B82F9A" w:rsidP="00FA5915"/>
    <w:p w14:paraId="698C9D3B" w14:textId="77777777" w:rsidR="00FB41F3" w:rsidRDefault="00FB41F3" w:rsidP="00FA5915">
      <w:pPr>
        <w:ind w:left="5760" w:firstLine="720"/>
      </w:pPr>
    </w:p>
    <w:p w14:paraId="5278DADE" w14:textId="77777777" w:rsidR="00B82F9A" w:rsidRDefault="00B82F9A" w:rsidP="00FA5915">
      <w:pPr>
        <w:ind w:left="5760" w:firstLine="720"/>
        <w:sectPr w:rsidR="00B82F9A" w:rsidSect="00FA5915">
          <w:type w:val="continuous"/>
          <w:pgSz w:w="12240" w:h="15840"/>
          <w:pgMar w:top="1440" w:right="864" w:bottom="1260" w:left="864" w:header="720" w:footer="720" w:gutter="0"/>
          <w:cols w:num="3" w:space="396"/>
          <w:docGrid w:linePitch="360"/>
        </w:sectPr>
      </w:pPr>
    </w:p>
    <w:p w14:paraId="017148D9" w14:textId="77777777" w:rsidR="00D369BD" w:rsidRPr="00B05055" w:rsidRDefault="00D369BD" w:rsidP="00D369BD">
      <w:pPr>
        <w:pStyle w:val="Heading3"/>
        <w:rPr>
          <w:sz w:val="32"/>
          <w:szCs w:val="32"/>
        </w:rPr>
      </w:pPr>
      <w:r w:rsidRPr="00B05055">
        <w:rPr>
          <w:sz w:val="32"/>
          <w:szCs w:val="32"/>
        </w:rPr>
        <w:t xml:space="preserve">Public Street Light </w:t>
      </w:r>
      <w:r>
        <w:rPr>
          <w:sz w:val="32"/>
          <w:szCs w:val="32"/>
        </w:rPr>
        <w:t>Placement and Spacing</w:t>
      </w:r>
    </w:p>
    <w:p w14:paraId="72046A45" w14:textId="77777777" w:rsidR="00D369BD" w:rsidRDefault="00D369BD" w:rsidP="00E4049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6DD72C" w14:textId="77777777" w:rsidR="00350AC4" w:rsidRPr="00350AC4" w:rsidRDefault="00350AC4" w:rsidP="00350AC4">
      <w:pPr>
        <w:autoSpaceDE w:val="0"/>
        <w:autoSpaceDN w:val="0"/>
        <w:adjustRightInd w:val="0"/>
        <w:spacing w:line="20" w:lineRule="atLeast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350AC4">
        <w:rPr>
          <w:rFonts w:asciiTheme="majorHAnsi" w:hAnsiTheme="majorHAnsi" w:cs="Arial"/>
          <w:b/>
          <w:sz w:val="24"/>
          <w:szCs w:val="24"/>
          <w:u w:val="single"/>
        </w:rPr>
        <w:t>Residential Areas</w:t>
      </w:r>
    </w:p>
    <w:p w14:paraId="46E48CF9" w14:textId="77777777" w:rsidR="00350AC4" w:rsidRDefault="00350AC4" w:rsidP="00350AC4">
      <w:pPr>
        <w:autoSpaceDE w:val="0"/>
        <w:autoSpaceDN w:val="0"/>
        <w:adjustRightInd w:val="0"/>
        <w:spacing w:line="20" w:lineRule="atLeast"/>
        <w:jc w:val="both"/>
        <w:rPr>
          <w:rFonts w:asciiTheme="majorHAnsi" w:hAnsiTheme="majorHAnsi" w:cs="Arial"/>
          <w:sz w:val="22"/>
          <w:szCs w:val="22"/>
          <w:u w:val="single"/>
        </w:rPr>
      </w:pPr>
    </w:p>
    <w:p w14:paraId="49010C11" w14:textId="77777777" w:rsidR="00E40499" w:rsidRDefault="00F85896" w:rsidP="00350AC4">
      <w:pPr>
        <w:autoSpaceDE w:val="0"/>
        <w:autoSpaceDN w:val="0"/>
        <w:adjustRightInd w:val="0"/>
        <w:spacing w:line="20" w:lineRule="atLeast"/>
        <w:jc w:val="both"/>
        <w:rPr>
          <w:ins w:id="3" w:author="Bob Zimmerman" w:date="2021-01-14T20:08:00Z"/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</w:t>
      </w:r>
      <w:r w:rsidR="00350AC4">
        <w:rPr>
          <w:rFonts w:asciiTheme="majorHAnsi" w:hAnsiTheme="majorHAnsi" w:cs="Arial"/>
          <w:sz w:val="22"/>
          <w:szCs w:val="22"/>
        </w:rPr>
        <w:t xml:space="preserve">he base criteria governing </w:t>
      </w:r>
      <w:r w:rsidR="00E40499" w:rsidRPr="00350AC4">
        <w:rPr>
          <w:rFonts w:asciiTheme="majorHAnsi" w:hAnsiTheme="majorHAnsi" w:cs="Arial"/>
          <w:sz w:val="22"/>
          <w:szCs w:val="22"/>
        </w:rPr>
        <w:t>installation</w:t>
      </w:r>
      <w:r w:rsidR="00235D1F">
        <w:rPr>
          <w:rFonts w:asciiTheme="majorHAnsi" w:hAnsiTheme="majorHAnsi" w:cs="Arial"/>
          <w:sz w:val="22"/>
          <w:szCs w:val="22"/>
        </w:rPr>
        <w:t xml:space="preserve"> before 2016</w:t>
      </w:r>
      <w:r w:rsidR="00E40499" w:rsidRPr="00350AC4">
        <w:rPr>
          <w:rFonts w:asciiTheme="majorHAnsi" w:hAnsiTheme="majorHAnsi" w:cs="Arial"/>
          <w:sz w:val="22"/>
          <w:szCs w:val="22"/>
        </w:rPr>
        <w:t xml:space="preserve"> </w:t>
      </w:r>
      <w:r w:rsidR="00350AC4">
        <w:rPr>
          <w:rFonts w:asciiTheme="majorHAnsi" w:hAnsiTheme="majorHAnsi" w:cs="Arial"/>
          <w:sz w:val="22"/>
          <w:szCs w:val="22"/>
        </w:rPr>
        <w:t xml:space="preserve">are </w:t>
      </w:r>
      <w:r w:rsidR="00E40499" w:rsidRPr="00350AC4">
        <w:rPr>
          <w:rFonts w:asciiTheme="majorHAnsi" w:hAnsiTheme="majorHAnsi" w:cs="Arial"/>
          <w:sz w:val="22"/>
          <w:szCs w:val="22"/>
        </w:rPr>
        <w:t>as follows:</w:t>
      </w:r>
    </w:p>
    <w:p w14:paraId="4838B953" w14:textId="77777777" w:rsidR="000622BD" w:rsidRDefault="000622BD" w:rsidP="00350AC4">
      <w:pPr>
        <w:autoSpaceDE w:val="0"/>
        <w:autoSpaceDN w:val="0"/>
        <w:adjustRightInd w:val="0"/>
        <w:spacing w:line="20" w:lineRule="atLeast"/>
        <w:jc w:val="both"/>
        <w:rPr>
          <w:ins w:id="4" w:author="Bob Zimmerman" w:date="2021-01-14T20:08:00Z"/>
          <w:rFonts w:asciiTheme="majorHAnsi" w:hAnsiTheme="majorHAnsi" w:cs="Arial"/>
          <w:sz w:val="22"/>
          <w:szCs w:val="22"/>
        </w:rPr>
      </w:pPr>
    </w:p>
    <w:p w14:paraId="432A7420" w14:textId="77777777" w:rsidR="000622BD" w:rsidRPr="00350AC4" w:rsidRDefault="000622BD" w:rsidP="000622BD">
      <w:pPr>
        <w:pStyle w:val="ListParagraph"/>
        <w:numPr>
          <w:ilvl w:val="0"/>
          <w:numId w:val="4"/>
        </w:num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  <w:r w:rsidRPr="00350AC4">
        <w:rPr>
          <w:rFonts w:asciiTheme="majorHAnsi" w:hAnsiTheme="majorHAnsi" w:cs="Arial"/>
          <w:sz w:val="22"/>
          <w:szCs w:val="22"/>
        </w:rPr>
        <w:t>One streetlight shall be installed at every street intersection.</w:t>
      </w:r>
    </w:p>
    <w:p w14:paraId="4EB5DAB2" w14:textId="509EF6B0" w:rsidR="000622BD" w:rsidRPr="0095158D" w:rsidRDefault="000622BD" w:rsidP="000622BD">
      <w:pPr>
        <w:pStyle w:val="ListParagraph"/>
        <w:numPr>
          <w:ilvl w:val="0"/>
          <w:numId w:val="4"/>
        </w:num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  <w:r w:rsidRPr="0095158D">
        <w:rPr>
          <w:rFonts w:asciiTheme="majorHAnsi" w:hAnsiTheme="majorHAnsi" w:cs="Arial"/>
          <w:sz w:val="22"/>
          <w:szCs w:val="22"/>
        </w:rPr>
        <w:t xml:space="preserve">One streetlight shall be installed within </w:t>
      </w:r>
      <w:r>
        <w:rPr>
          <w:rFonts w:asciiTheme="majorHAnsi" w:hAnsiTheme="majorHAnsi" w:cs="Arial"/>
          <w:sz w:val="22"/>
          <w:szCs w:val="22"/>
        </w:rPr>
        <w:t>150</w:t>
      </w:r>
      <w:r w:rsidRPr="0095158D">
        <w:rPr>
          <w:rFonts w:asciiTheme="majorHAnsi" w:hAnsiTheme="majorHAnsi" w:cs="Arial"/>
          <w:sz w:val="22"/>
          <w:szCs w:val="22"/>
        </w:rPr>
        <w:t xml:space="preserve"> feet of the end of every dead-end street.</w:t>
      </w:r>
    </w:p>
    <w:p w14:paraId="3193CE29" w14:textId="77777777" w:rsidR="000622BD" w:rsidRPr="0095158D" w:rsidRDefault="000622BD" w:rsidP="000622BD">
      <w:pPr>
        <w:pStyle w:val="ListParagraph"/>
        <w:numPr>
          <w:ilvl w:val="0"/>
          <w:numId w:val="4"/>
        </w:num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  <w:r w:rsidRPr="0095158D">
        <w:rPr>
          <w:rFonts w:asciiTheme="majorHAnsi" w:hAnsiTheme="majorHAnsi" w:cs="Arial"/>
          <w:sz w:val="22"/>
          <w:szCs w:val="22"/>
        </w:rPr>
        <w:t>One streetlight shall be installed on the radius of every cul-de-sac.</w:t>
      </w:r>
    </w:p>
    <w:p w14:paraId="0E58B92A" w14:textId="77777777" w:rsidR="000622BD" w:rsidRDefault="000622BD" w:rsidP="000622BD">
      <w:pPr>
        <w:pStyle w:val="ListParagraph"/>
        <w:numPr>
          <w:ilvl w:val="0"/>
          <w:numId w:val="4"/>
        </w:num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  <w:r w:rsidRPr="0095158D">
        <w:rPr>
          <w:rFonts w:asciiTheme="majorHAnsi" w:hAnsiTheme="majorHAnsi" w:cs="Arial"/>
          <w:sz w:val="22"/>
          <w:szCs w:val="22"/>
        </w:rPr>
        <w:t>Streetlights shall be installed near curves.</w:t>
      </w:r>
    </w:p>
    <w:p w14:paraId="7CC4318F" w14:textId="44D5344D" w:rsidR="000622BD" w:rsidRDefault="000622BD" w:rsidP="000622BD">
      <w:pPr>
        <w:pStyle w:val="ListParagraph"/>
        <w:numPr>
          <w:ilvl w:val="0"/>
          <w:numId w:val="4"/>
        </w:num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  <w:r w:rsidRPr="00350AC4">
        <w:rPr>
          <w:rFonts w:asciiTheme="majorHAnsi" w:hAnsiTheme="majorHAnsi" w:cs="Arial"/>
          <w:sz w:val="22"/>
          <w:szCs w:val="22"/>
        </w:rPr>
        <w:t xml:space="preserve">Streetlights shall be </w:t>
      </w:r>
      <w:r>
        <w:rPr>
          <w:rFonts w:asciiTheme="majorHAnsi" w:hAnsiTheme="majorHAnsi" w:cs="Arial"/>
          <w:sz w:val="22"/>
          <w:szCs w:val="22"/>
        </w:rPr>
        <w:t xml:space="preserve">a minimum of </w:t>
      </w:r>
      <w:r w:rsidRPr="00350AC4">
        <w:rPr>
          <w:rFonts w:asciiTheme="majorHAnsi" w:hAnsiTheme="majorHAnsi" w:cs="Arial"/>
          <w:sz w:val="22"/>
          <w:szCs w:val="22"/>
        </w:rPr>
        <w:t>300</w:t>
      </w:r>
      <w:r>
        <w:rPr>
          <w:rFonts w:asciiTheme="majorHAnsi" w:hAnsiTheme="majorHAnsi" w:cs="Arial"/>
          <w:sz w:val="22"/>
          <w:szCs w:val="22"/>
        </w:rPr>
        <w:t xml:space="preserve"> feet</w:t>
      </w:r>
      <w:r w:rsidRPr="00350AC4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apart and a maximum of 600 feet apart except as required to light intersections, curves, dead-end streets or cul-de-sacs.  </w:t>
      </w:r>
      <w:r w:rsidRPr="00350AC4">
        <w:rPr>
          <w:rFonts w:asciiTheme="majorHAnsi" w:hAnsiTheme="majorHAnsi" w:cs="Arial"/>
          <w:sz w:val="22"/>
          <w:szCs w:val="22"/>
        </w:rPr>
        <w:t xml:space="preserve">This distance may be modified </w:t>
      </w:r>
      <w:r>
        <w:rPr>
          <w:rFonts w:asciiTheme="majorHAnsi" w:hAnsiTheme="majorHAnsi" w:cs="Arial"/>
          <w:sz w:val="22"/>
          <w:szCs w:val="22"/>
        </w:rPr>
        <w:t>to</w:t>
      </w:r>
      <w:r w:rsidRPr="00350AC4">
        <w:rPr>
          <w:rFonts w:asciiTheme="majorHAnsi" w:hAnsiTheme="majorHAnsi" w:cs="Arial"/>
          <w:sz w:val="22"/>
          <w:szCs w:val="22"/>
        </w:rPr>
        <w:t xml:space="preserve"> maintain an equidista</w:t>
      </w:r>
      <w:r>
        <w:rPr>
          <w:rFonts w:asciiTheme="majorHAnsi" w:hAnsiTheme="majorHAnsi" w:cs="Arial"/>
          <w:sz w:val="22"/>
          <w:szCs w:val="22"/>
        </w:rPr>
        <w:t>nt spacing of lighting fixtures and/or uniformity in illumination</w:t>
      </w:r>
      <w:r w:rsidRPr="00350AC4">
        <w:rPr>
          <w:rFonts w:asciiTheme="majorHAnsi" w:hAnsiTheme="majorHAnsi" w:cs="Arial"/>
          <w:sz w:val="22"/>
          <w:szCs w:val="22"/>
        </w:rPr>
        <w:t>.</w:t>
      </w:r>
    </w:p>
    <w:p w14:paraId="0DAE28B9" w14:textId="77777777" w:rsidR="000622BD" w:rsidRPr="000622BD" w:rsidRDefault="000622BD" w:rsidP="000622BD">
      <w:pPr>
        <w:autoSpaceDE w:val="0"/>
        <w:autoSpaceDN w:val="0"/>
        <w:adjustRightInd w:val="0"/>
        <w:spacing w:line="20" w:lineRule="atLeast"/>
        <w:ind w:left="360"/>
        <w:jc w:val="both"/>
        <w:rPr>
          <w:rFonts w:asciiTheme="majorHAnsi" w:hAnsiTheme="majorHAnsi" w:cs="Arial"/>
          <w:sz w:val="22"/>
          <w:szCs w:val="22"/>
        </w:rPr>
      </w:pPr>
    </w:p>
    <w:p w14:paraId="6D5CF8BA" w14:textId="77777777" w:rsidR="00350AC4" w:rsidRDefault="00350AC4" w:rsidP="00350AC4">
      <w:pPr>
        <w:autoSpaceDE w:val="0"/>
        <w:autoSpaceDN w:val="0"/>
        <w:adjustRightInd w:val="0"/>
        <w:spacing w:line="20" w:lineRule="atLeast"/>
        <w:jc w:val="both"/>
        <w:rPr>
          <w:rFonts w:asciiTheme="majorHAnsi" w:hAnsiTheme="majorHAnsi" w:cs="Arial"/>
          <w:sz w:val="22"/>
          <w:szCs w:val="22"/>
        </w:rPr>
      </w:pPr>
    </w:p>
    <w:p w14:paraId="22BEE844" w14:textId="77777777" w:rsidR="00235D1F" w:rsidRDefault="00235D1F" w:rsidP="00350AC4">
      <w:pPr>
        <w:autoSpaceDE w:val="0"/>
        <w:autoSpaceDN w:val="0"/>
        <w:adjustRightInd w:val="0"/>
        <w:spacing w:line="20" w:lineRule="atLeast"/>
        <w:jc w:val="both"/>
        <w:rPr>
          <w:rFonts w:asciiTheme="majorHAnsi" w:hAnsiTheme="majorHAnsi" w:cs="Arial"/>
          <w:sz w:val="22"/>
          <w:szCs w:val="22"/>
        </w:rPr>
      </w:pPr>
    </w:p>
    <w:p w14:paraId="10E13360" w14:textId="77777777" w:rsidR="00235D1F" w:rsidRDefault="00235D1F" w:rsidP="00350AC4">
      <w:pPr>
        <w:autoSpaceDE w:val="0"/>
        <w:autoSpaceDN w:val="0"/>
        <w:adjustRightInd w:val="0"/>
        <w:spacing w:line="20" w:lineRule="atLeast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The base criteria governing installation after 2015: </w:t>
      </w:r>
    </w:p>
    <w:p w14:paraId="2A7CA5F8" w14:textId="77777777" w:rsidR="00235D1F" w:rsidRDefault="00235D1F" w:rsidP="00350AC4">
      <w:pPr>
        <w:autoSpaceDE w:val="0"/>
        <w:autoSpaceDN w:val="0"/>
        <w:adjustRightInd w:val="0"/>
        <w:spacing w:line="20" w:lineRule="atLeast"/>
        <w:jc w:val="both"/>
        <w:rPr>
          <w:rFonts w:asciiTheme="majorHAnsi" w:hAnsiTheme="majorHAnsi" w:cs="Arial"/>
          <w:sz w:val="22"/>
          <w:szCs w:val="22"/>
        </w:rPr>
      </w:pPr>
    </w:p>
    <w:p w14:paraId="0AF7E880" w14:textId="77777777" w:rsidR="00E40499" w:rsidRPr="00350AC4" w:rsidRDefault="00E40499" w:rsidP="00350AC4">
      <w:pPr>
        <w:pStyle w:val="ListParagraph"/>
        <w:numPr>
          <w:ilvl w:val="0"/>
          <w:numId w:val="2"/>
        </w:num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  <w:r w:rsidRPr="00350AC4">
        <w:rPr>
          <w:rFonts w:asciiTheme="majorHAnsi" w:hAnsiTheme="majorHAnsi" w:cs="Arial"/>
          <w:sz w:val="22"/>
          <w:szCs w:val="22"/>
        </w:rPr>
        <w:t>One streetlight shall be installed at every street intersection.</w:t>
      </w:r>
    </w:p>
    <w:p w14:paraId="639F1BF6" w14:textId="77777777" w:rsidR="00E40499" w:rsidRPr="0095158D" w:rsidRDefault="00E40499" w:rsidP="00350AC4">
      <w:pPr>
        <w:pStyle w:val="ListParagraph"/>
        <w:numPr>
          <w:ilvl w:val="0"/>
          <w:numId w:val="2"/>
        </w:num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  <w:r w:rsidRPr="0095158D">
        <w:rPr>
          <w:rFonts w:asciiTheme="majorHAnsi" w:hAnsiTheme="majorHAnsi" w:cs="Arial"/>
          <w:sz w:val="22"/>
          <w:szCs w:val="22"/>
        </w:rPr>
        <w:t>One streetlight shall be installed within 75 feet of the end of every dead-end street.</w:t>
      </w:r>
    </w:p>
    <w:p w14:paraId="6A00A5AD" w14:textId="77777777" w:rsidR="00E40499" w:rsidRPr="0095158D" w:rsidRDefault="00E40499" w:rsidP="00350AC4">
      <w:pPr>
        <w:pStyle w:val="ListParagraph"/>
        <w:numPr>
          <w:ilvl w:val="0"/>
          <w:numId w:val="2"/>
        </w:num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  <w:r w:rsidRPr="0095158D">
        <w:rPr>
          <w:rFonts w:asciiTheme="majorHAnsi" w:hAnsiTheme="majorHAnsi" w:cs="Arial"/>
          <w:sz w:val="22"/>
          <w:szCs w:val="22"/>
        </w:rPr>
        <w:t>One streetlight shall be installed on the radius of every cul-de-sac.</w:t>
      </w:r>
    </w:p>
    <w:p w14:paraId="35E0BA9C" w14:textId="77777777" w:rsidR="00E40499" w:rsidRDefault="00E40499" w:rsidP="00350AC4">
      <w:pPr>
        <w:pStyle w:val="ListParagraph"/>
        <w:numPr>
          <w:ilvl w:val="0"/>
          <w:numId w:val="2"/>
        </w:num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  <w:r w:rsidRPr="0095158D">
        <w:rPr>
          <w:rFonts w:asciiTheme="majorHAnsi" w:hAnsiTheme="majorHAnsi" w:cs="Arial"/>
          <w:sz w:val="22"/>
          <w:szCs w:val="22"/>
        </w:rPr>
        <w:t>Streetlights shall be installed near curves.</w:t>
      </w:r>
    </w:p>
    <w:p w14:paraId="0963C792" w14:textId="56BEEC82" w:rsidR="00E40499" w:rsidRDefault="00E40499" w:rsidP="00350AC4">
      <w:pPr>
        <w:pStyle w:val="ListParagraph"/>
        <w:numPr>
          <w:ilvl w:val="0"/>
          <w:numId w:val="2"/>
        </w:num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  <w:r w:rsidRPr="00350AC4">
        <w:rPr>
          <w:rFonts w:asciiTheme="majorHAnsi" w:hAnsiTheme="majorHAnsi" w:cs="Arial"/>
          <w:sz w:val="22"/>
          <w:szCs w:val="22"/>
        </w:rPr>
        <w:t xml:space="preserve">Streetlights </w:t>
      </w:r>
      <w:proofErr w:type="gramStart"/>
      <w:r w:rsidRPr="00350AC4">
        <w:rPr>
          <w:rFonts w:asciiTheme="majorHAnsi" w:hAnsiTheme="majorHAnsi" w:cs="Arial"/>
          <w:sz w:val="22"/>
          <w:szCs w:val="22"/>
        </w:rPr>
        <w:t>shall</w:t>
      </w:r>
      <w:proofErr w:type="gramEnd"/>
      <w:r w:rsidRPr="00350AC4">
        <w:rPr>
          <w:rFonts w:asciiTheme="majorHAnsi" w:hAnsiTheme="majorHAnsi" w:cs="Arial"/>
          <w:sz w:val="22"/>
          <w:szCs w:val="22"/>
        </w:rPr>
        <w:t xml:space="preserve"> be spaced </w:t>
      </w:r>
      <w:r w:rsidR="00D369BD" w:rsidRPr="00350AC4">
        <w:rPr>
          <w:rFonts w:asciiTheme="majorHAnsi" w:hAnsiTheme="majorHAnsi" w:cs="Arial"/>
          <w:sz w:val="22"/>
          <w:szCs w:val="22"/>
        </w:rPr>
        <w:t>as close to 300</w:t>
      </w:r>
      <w:r w:rsidR="00F85896">
        <w:rPr>
          <w:rFonts w:asciiTheme="majorHAnsi" w:hAnsiTheme="majorHAnsi" w:cs="Arial"/>
          <w:sz w:val="22"/>
          <w:szCs w:val="22"/>
        </w:rPr>
        <w:t xml:space="preserve"> feet</w:t>
      </w:r>
      <w:r w:rsidR="00D369BD" w:rsidRPr="00350AC4">
        <w:rPr>
          <w:rFonts w:asciiTheme="majorHAnsi" w:hAnsiTheme="majorHAnsi" w:cs="Arial"/>
          <w:sz w:val="22"/>
          <w:szCs w:val="22"/>
        </w:rPr>
        <w:t xml:space="preserve"> </w:t>
      </w:r>
      <w:r w:rsidR="00F85896">
        <w:rPr>
          <w:rFonts w:asciiTheme="majorHAnsi" w:hAnsiTheme="majorHAnsi" w:cs="Arial"/>
          <w:sz w:val="22"/>
          <w:szCs w:val="22"/>
        </w:rPr>
        <w:t xml:space="preserve">apart </w:t>
      </w:r>
      <w:r w:rsidR="00145878">
        <w:rPr>
          <w:rFonts w:asciiTheme="majorHAnsi" w:hAnsiTheme="majorHAnsi" w:cs="Arial"/>
          <w:sz w:val="22"/>
          <w:szCs w:val="22"/>
        </w:rPr>
        <w:t>as is practical</w:t>
      </w:r>
      <w:r w:rsidR="000622BD">
        <w:rPr>
          <w:rFonts w:asciiTheme="majorHAnsi" w:hAnsiTheme="majorHAnsi" w:cs="Arial"/>
          <w:sz w:val="22"/>
          <w:szCs w:val="22"/>
        </w:rPr>
        <w:t>, but</w:t>
      </w:r>
      <w:r w:rsidR="00145878">
        <w:rPr>
          <w:rFonts w:asciiTheme="majorHAnsi" w:hAnsiTheme="majorHAnsi" w:cs="Arial"/>
          <w:sz w:val="22"/>
          <w:szCs w:val="22"/>
        </w:rPr>
        <w:t xml:space="preserve"> no farther than 300 feet apart. </w:t>
      </w:r>
      <w:r w:rsidR="00D369BD" w:rsidRPr="00350AC4">
        <w:rPr>
          <w:rFonts w:asciiTheme="majorHAnsi" w:hAnsiTheme="majorHAnsi" w:cs="Arial"/>
          <w:sz w:val="22"/>
          <w:szCs w:val="22"/>
        </w:rPr>
        <w:t xml:space="preserve">This distance </w:t>
      </w:r>
      <w:r w:rsidR="007A518F" w:rsidRPr="00350AC4">
        <w:rPr>
          <w:rFonts w:asciiTheme="majorHAnsi" w:hAnsiTheme="majorHAnsi" w:cs="Arial"/>
          <w:sz w:val="22"/>
          <w:szCs w:val="22"/>
        </w:rPr>
        <w:t>may</w:t>
      </w:r>
      <w:r w:rsidR="00D369BD" w:rsidRPr="00350AC4">
        <w:rPr>
          <w:rFonts w:asciiTheme="majorHAnsi" w:hAnsiTheme="majorHAnsi" w:cs="Arial"/>
          <w:sz w:val="22"/>
          <w:szCs w:val="22"/>
        </w:rPr>
        <w:t xml:space="preserve"> be modified </w:t>
      </w:r>
      <w:r w:rsidR="00F85896">
        <w:rPr>
          <w:rFonts w:asciiTheme="majorHAnsi" w:hAnsiTheme="majorHAnsi" w:cs="Arial"/>
          <w:sz w:val="22"/>
          <w:szCs w:val="22"/>
        </w:rPr>
        <w:t>to</w:t>
      </w:r>
      <w:r w:rsidR="00D369BD" w:rsidRPr="00350AC4">
        <w:rPr>
          <w:rFonts w:asciiTheme="majorHAnsi" w:hAnsiTheme="majorHAnsi" w:cs="Arial"/>
          <w:sz w:val="22"/>
          <w:szCs w:val="22"/>
        </w:rPr>
        <w:t xml:space="preserve"> maintain an equidista</w:t>
      </w:r>
      <w:r w:rsidR="00350AC4">
        <w:rPr>
          <w:rFonts w:asciiTheme="majorHAnsi" w:hAnsiTheme="majorHAnsi" w:cs="Arial"/>
          <w:sz w:val="22"/>
          <w:szCs w:val="22"/>
        </w:rPr>
        <w:t>nt spacing of lighting fixtures and/or uniformity in illumination</w:t>
      </w:r>
      <w:r w:rsidR="00D369BD" w:rsidRPr="00350AC4">
        <w:rPr>
          <w:rFonts w:asciiTheme="majorHAnsi" w:hAnsiTheme="majorHAnsi" w:cs="Arial"/>
          <w:sz w:val="22"/>
          <w:szCs w:val="22"/>
        </w:rPr>
        <w:t>.</w:t>
      </w:r>
    </w:p>
    <w:p w14:paraId="53EBD7CC" w14:textId="77777777" w:rsidR="00AB1F02" w:rsidRDefault="00AB1F02" w:rsidP="00350AC4">
      <w:p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</w:p>
    <w:p w14:paraId="19C289F3" w14:textId="77777777" w:rsidR="00350AC4" w:rsidRDefault="00350AC4" w:rsidP="00350AC4">
      <w:p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The criteria governing the installation along streets within or adjacent to property zoned RLD-0 </w:t>
      </w:r>
      <w:r w:rsidR="008D5360">
        <w:rPr>
          <w:rFonts w:asciiTheme="majorHAnsi" w:hAnsiTheme="majorHAnsi" w:cs="Arial"/>
          <w:sz w:val="22"/>
          <w:szCs w:val="22"/>
        </w:rPr>
        <w:t xml:space="preserve">(Oakport Annexation Area) </w:t>
      </w:r>
      <w:r w:rsidR="00FA5915">
        <w:rPr>
          <w:rFonts w:asciiTheme="majorHAnsi" w:hAnsiTheme="majorHAnsi" w:cs="Arial"/>
          <w:sz w:val="22"/>
          <w:szCs w:val="22"/>
        </w:rPr>
        <w:t>will be de</w:t>
      </w:r>
      <w:r w:rsidR="008D5360">
        <w:rPr>
          <w:rFonts w:asciiTheme="majorHAnsi" w:hAnsiTheme="majorHAnsi" w:cs="Arial"/>
          <w:sz w:val="22"/>
          <w:szCs w:val="22"/>
        </w:rPr>
        <w:t xml:space="preserve">veloped following a public input process and incorporated into the Street Light Standards at that time. </w:t>
      </w:r>
    </w:p>
    <w:p w14:paraId="5732E4C6" w14:textId="77777777" w:rsidR="00350AC4" w:rsidRDefault="00350AC4" w:rsidP="00350AC4">
      <w:p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</w:p>
    <w:p w14:paraId="567F744B" w14:textId="77777777" w:rsidR="00350AC4" w:rsidRPr="0095158D" w:rsidRDefault="00350AC4" w:rsidP="00350AC4">
      <w:p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4"/>
          <w:szCs w:val="24"/>
          <w:u w:val="single"/>
        </w:rPr>
        <w:t xml:space="preserve">Commercial/Industrial </w:t>
      </w:r>
      <w:r w:rsidRPr="00350AC4">
        <w:rPr>
          <w:rFonts w:asciiTheme="majorHAnsi" w:hAnsiTheme="majorHAnsi" w:cs="Arial"/>
          <w:b/>
          <w:sz w:val="24"/>
          <w:szCs w:val="24"/>
          <w:u w:val="single"/>
        </w:rPr>
        <w:t>Area</w:t>
      </w:r>
      <w:r>
        <w:rPr>
          <w:rFonts w:asciiTheme="majorHAnsi" w:hAnsiTheme="majorHAnsi" w:cs="Arial"/>
          <w:b/>
          <w:sz w:val="24"/>
          <w:szCs w:val="24"/>
          <w:u w:val="single"/>
        </w:rPr>
        <w:t xml:space="preserve">s &amp; </w:t>
      </w:r>
      <w:r w:rsidR="008D5360">
        <w:rPr>
          <w:rFonts w:asciiTheme="majorHAnsi" w:hAnsiTheme="majorHAnsi" w:cs="Arial"/>
          <w:b/>
          <w:sz w:val="24"/>
          <w:szCs w:val="24"/>
          <w:u w:val="single"/>
        </w:rPr>
        <w:t xml:space="preserve">Minor </w:t>
      </w:r>
      <w:r>
        <w:rPr>
          <w:rFonts w:asciiTheme="majorHAnsi" w:hAnsiTheme="majorHAnsi" w:cs="Arial"/>
          <w:b/>
          <w:sz w:val="24"/>
          <w:szCs w:val="24"/>
          <w:u w:val="single"/>
        </w:rPr>
        <w:t>Arterial</w:t>
      </w:r>
      <w:r w:rsidR="008D5360">
        <w:rPr>
          <w:rFonts w:asciiTheme="majorHAnsi" w:hAnsiTheme="majorHAnsi" w:cs="Arial"/>
          <w:b/>
          <w:sz w:val="24"/>
          <w:szCs w:val="24"/>
          <w:u w:val="single"/>
        </w:rPr>
        <w:t>/Collector</w:t>
      </w:r>
      <w:r>
        <w:rPr>
          <w:rFonts w:asciiTheme="majorHAnsi" w:hAnsiTheme="majorHAnsi" w:cs="Arial"/>
          <w:b/>
          <w:sz w:val="24"/>
          <w:szCs w:val="24"/>
          <w:u w:val="single"/>
        </w:rPr>
        <w:t xml:space="preserve"> Streets</w:t>
      </w:r>
    </w:p>
    <w:p w14:paraId="729D3E74" w14:textId="77777777" w:rsidR="00350AC4" w:rsidRDefault="00AB1F02" w:rsidP="00350AC4">
      <w:p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  <w:r w:rsidRPr="0095158D">
        <w:rPr>
          <w:rFonts w:asciiTheme="majorHAnsi" w:hAnsiTheme="majorHAnsi" w:cs="Arial"/>
          <w:sz w:val="22"/>
          <w:szCs w:val="22"/>
        </w:rPr>
        <w:t xml:space="preserve">For </w:t>
      </w:r>
      <w:r w:rsidR="00350AC4">
        <w:rPr>
          <w:rFonts w:asciiTheme="majorHAnsi" w:hAnsiTheme="majorHAnsi" w:cs="Arial"/>
          <w:sz w:val="22"/>
          <w:szCs w:val="22"/>
        </w:rPr>
        <w:t>c</w:t>
      </w:r>
      <w:r w:rsidRPr="0095158D">
        <w:rPr>
          <w:rFonts w:asciiTheme="majorHAnsi" w:hAnsiTheme="majorHAnsi" w:cs="Arial"/>
          <w:sz w:val="22"/>
          <w:szCs w:val="22"/>
        </w:rPr>
        <w:t>ommercial</w:t>
      </w:r>
      <w:r w:rsidR="00350AC4">
        <w:rPr>
          <w:rFonts w:asciiTheme="majorHAnsi" w:hAnsiTheme="majorHAnsi" w:cs="Arial"/>
          <w:sz w:val="22"/>
          <w:szCs w:val="22"/>
        </w:rPr>
        <w:t>/industrial</w:t>
      </w:r>
      <w:r w:rsidRPr="0095158D">
        <w:rPr>
          <w:rFonts w:asciiTheme="majorHAnsi" w:hAnsiTheme="majorHAnsi" w:cs="Arial"/>
          <w:sz w:val="22"/>
          <w:szCs w:val="22"/>
        </w:rPr>
        <w:t xml:space="preserve"> areas and </w:t>
      </w:r>
      <w:r w:rsidR="00350AC4">
        <w:rPr>
          <w:rFonts w:asciiTheme="majorHAnsi" w:hAnsiTheme="majorHAnsi" w:cs="Arial"/>
          <w:sz w:val="22"/>
          <w:szCs w:val="22"/>
        </w:rPr>
        <w:t xml:space="preserve">along </w:t>
      </w:r>
      <w:r w:rsidR="00F85896">
        <w:rPr>
          <w:rFonts w:asciiTheme="majorHAnsi" w:hAnsiTheme="majorHAnsi" w:cs="Arial"/>
          <w:sz w:val="22"/>
          <w:szCs w:val="22"/>
        </w:rPr>
        <w:t xml:space="preserve">minor </w:t>
      </w:r>
      <w:r w:rsidR="00350AC4">
        <w:rPr>
          <w:rFonts w:asciiTheme="majorHAnsi" w:hAnsiTheme="majorHAnsi" w:cs="Arial"/>
          <w:sz w:val="22"/>
          <w:szCs w:val="22"/>
        </w:rPr>
        <w:t>a</w:t>
      </w:r>
      <w:r w:rsidRPr="0095158D">
        <w:rPr>
          <w:rFonts w:asciiTheme="majorHAnsi" w:hAnsiTheme="majorHAnsi" w:cs="Arial"/>
          <w:sz w:val="22"/>
          <w:szCs w:val="22"/>
        </w:rPr>
        <w:t>rterial</w:t>
      </w:r>
      <w:r w:rsidR="00F85896">
        <w:rPr>
          <w:rFonts w:asciiTheme="majorHAnsi" w:hAnsiTheme="majorHAnsi" w:cs="Arial"/>
          <w:sz w:val="22"/>
          <w:szCs w:val="22"/>
        </w:rPr>
        <w:t>/collector</w:t>
      </w:r>
      <w:r w:rsidRPr="0095158D">
        <w:rPr>
          <w:rFonts w:asciiTheme="majorHAnsi" w:hAnsiTheme="majorHAnsi" w:cs="Arial"/>
          <w:sz w:val="22"/>
          <w:szCs w:val="22"/>
        </w:rPr>
        <w:t xml:space="preserve"> </w:t>
      </w:r>
      <w:r w:rsidR="00350AC4">
        <w:rPr>
          <w:rFonts w:asciiTheme="majorHAnsi" w:hAnsiTheme="majorHAnsi" w:cs="Arial"/>
          <w:sz w:val="22"/>
          <w:szCs w:val="22"/>
        </w:rPr>
        <w:t>s</w:t>
      </w:r>
      <w:r w:rsidRPr="0095158D">
        <w:rPr>
          <w:rFonts w:asciiTheme="majorHAnsi" w:hAnsiTheme="majorHAnsi" w:cs="Arial"/>
          <w:sz w:val="22"/>
          <w:szCs w:val="22"/>
        </w:rPr>
        <w:t xml:space="preserve">treets, MnDOT lighting standards </w:t>
      </w:r>
      <w:r w:rsidR="00350AC4">
        <w:rPr>
          <w:rFonts w:asciiTheme="majorHAnsi" w:hAnsiTheme="majorHAnsi" w:cs="Arial"/>
          <w:sz w:val="22"/>
          <w:szCs w:val="22"/>
        </w:rPr>
        <w:t>shall</w:t>
      </w:r>
      <w:r w:rsidRPr="0095158D">
        <w:rPr>
          <w:rFonts w:asciiTheme="majorHAnsi" w:hAnsiTheme="majorHAnsi" w:cs="Arial"/>
          <w:sz w:val="22"/>
          <w:szCs w:val="22"/>
        </w:rPr>
        <w:t xml:space="preserve"> be followed.  The applicable standards can be found </w:t>
      </w:r>
      <w:r w:rsidR="00350AC4">
        <w:rPr>
          <w:rFonts w:asciiTheme="majorHAnsi" w:hAnsiTheme="majorHAnsi" w:cs="Arial"/>
          <w:sz w:val="22"/>
          <w:szCs w:val="22"/>
        </w:rPr>
        <w:t>at</w:t>
      </w:r>
      <w:r w:rsidRPr="0095158D">
        <w:rPr>
          <w:rFonts w:asciiTheme="majorHAnsi" w:hAnsiTheme="majorHAnsi" w:cs="Arial"/>
          <w:sz w:val="22"/>
          <w:szCs w:val="22"/>
        </w:rPr>
        <w:t>:</w:t>
      </w:r>
    </w:p>
    <w:p w14:paraId="1571E6D9" w14:textId="77777777" w:rsidR="00350AC4" w:rsidRDefault="00350AC4" w:rsidP="00350AC4">
      <w:pPr>
        <w:spacing w:line="20" w:lineRule="atLeast"/>
        <w:outlineLvl w:val="2"/>
        <w:rPr>
          <w:rFonts w:asciiTheme="majorHAnsi" w:hAnsiTheme="majorHAnsi" w:cs="Arial"/>
          <w:sz w:val="22"/>
          <w:szCs w:val="22"/>
        </w:rPr>
      </w:pPr>
    </w:p>
    <w:p w14:paraId="4DB1CC4D" w14:textId="77777777" w:rsidR="00AB1F02" w:rsidRPr="0095158D" w:rsidRDefault="00350AC4" w:rsidP="00350AC4">
      <w:pPr>
        <w:spacing w:line="20" w:lineRule="atLeast"/>
        <w:jc w:val="center"/>
        <w:outlineLvl w:val="2"/>
        <w:rPr>
          <w:rFonts w:asciiTheme="majorHAnsi" w:hAnsiTheme="majorHAnsi" w:cs="Arial"/>
          <w:sz w:val="22"/>
          <w:szCs w:val="22"/>
        </w:rPr>
      </w:pPr>
      <w:hyperlink r:id="rId13" w:history="1">
        <w:r w:rsidRPr="00FD5012">
          <w:rPr>
            <w:rStyle w:val="Hyperlink"/>
            <w:rFonts w:asciiTheme="majorHAnsi" w:hAnsiTheme="majorHAnsi" w:cs="Arial"/>
            <w:sz w:val="22"/>
            <w:szCs w:val="22"/>
          </w:rPr>
          <w:t>www.dot.state.mn.us/trafficeng/lighting/manual.html</w:t>
        </w:r>
      </w:hyperlink>
    </w:p>
    <w:p w14:paraId="38F78C07" w14:textId="77777777" w:rsidR="002B4FBF" w:rsidRPr="002B4FBF" w:rsidRDefault="002B4FBF" w:rsidP="00A5172D"/>
    <w:p w14:paraId="0BC3AB28" w14:textId="77777777" w:rsidR="002B4FBF" w:rsidRPr="002B4FBF" w:rsidRDefault="002B4FBF" w:rsidP="00A5172D"/>
    <w:p w14:paraId="6C89E35D" w14:textId="77777777" w:rsidR="002B4FBF" w:rsidRPr="002B4FBF" w:rsidDel="00B4177C" w:rsidRDefault="002B4FBF" w:rsidP="00A5172D">
      <w:pPr>
        <w:rPr>
          <w:del w:id="5" w:author="Taylor Holte" w:date="2021-01-25T15:51:00Z"/>
        </w:rPr>
      </w:pPr>
    </w:p>
    <w:p w14:paraId="00E44BB8" w14:textId="77777777" w:rsidR="002B4FBF" w:rsidRDefault="002B4FBF" w:rsidP="002B4FBF"/>
    <w:p w14:paraId="513978BB" w14:textId="77777777" w:rsidR="002B4FBF" w:rsidRDefault="002B4FBF" w:rsidP="002B4FBF"/>
    <w:sectPr w:rsidR="002B4FBF" w:rsidSect="00FB41F3">
      <w:type w:val="continuous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326C" w14:textId="77777777" w:rsidR="00C71029" w:rsidRDefault="00C71029" w:rsidP="00C25A52">
      <w:pPr>
        <w:spacing w:line="240" w:lineRule="auto"/>
      </w:pPr>
      <w:r>
        <w:separator/>
      </w:r>
    </w:p>
  </w:endnote>
  <w:endnote w:type="continuationSeparator" w:id="0">
    <w:p w14:paraId="154C2529" w14:textId="77777777" w:rsidR="00C71029" w:rsidRDefault="00C71029" w:rsidP="00C25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489C" w14:textId="70DCE819" w:rsidR="005609FC" w:rsidRDefault="005609FC" w:rsidP="005609FC">
    <w:pPr>
      <w:pStyle w:val="Footer"/>
      <w:pBdr>
        <w:top w:val="thinThickSmallGap" w:sz="24" w:space="1" w:color="244482" w:themeColor="accent2" w:themeShade="7F"/>
      </w:pBdr>
    </w:pPr>
    <w:r w:rsidRPr="00D912D2">
      <w:rPr>
        <w:rFonts w:ascii="Arial" w:eastAsiaTheme="majorEastAsia" w:hAnsi="Arial" w:cs="Arial"/>
      </w:rPr>
      <w:t>Street</w:t>
    </w:r>
    <w:r w:rsidR="00F85896">
      <w:rPr>
        <w:rFonts w:ascii="Arial" w:eastAsiaTheme="majorEastAsia" w:hAnsi="Arial" w:cs="Arial"/>
      </w:rPr>
      <w:t xml:space="preserve"> L</w:t>
    </w:r>
    <w:r w:rsidRPr="00D912D2">
      <w:rPr>
        <w:rFonts w:ascii="Arial" w:eastAsiaTheme="majorEastAsia" w:hAnsi="Arial" w:cs="Arial"/>
      </w:rPr>
      <w:t xml:space="preserve">ight </w:t>
    </w:r>
    <w:r w:rsidR="00F85896">
      <w:rPr>
        <w:rFonts w:ascii="Arial" w:eastAsiaTheme="majorEastAsia" w:hAnsi="Arial" w:cs="Arial"/>
      </w:rPr>
      <w:t>Standards</w:t>
    </w:r>
    <w:r>
      <w:rPr>
        <w:rFonts w:ascii="Arial" w:eastAsiaTheme="majorEastAsia" w:hAnsi="Arial" w:cs="Arial"/>
      </w:rPr>
      <w:t xml:space="preserve">, </w:t>
    </w:r>
    <w:r w:rsidR="00611961">
      <w:rPr>
        <w:rFonts w:ascii="Arial" w:eastAsiaTheme="majorEastAsia" w:hAnsi="Arial" w:cs="Arial"/>
      </w:rPr>
      <w:t>June</w:t>
    </w:r>
    <w:r w:rsidR="000C7FF4">
      <w:rPr>
        <w:rFonts w:ascii="Arial" w:eastAsiaTheme="majorEastAsia" w:hAnsi="Arial" w:cs="Arial"/>
      </w:rPr>
      <w:t xml:space="preserve"> </w:t>
    </w:r>
    <w:r w:rsidR="00FC688E">
      <w:rPr>
        <w:rFonts w:ascii="Arial" w:eastAsiaTheme="majorEastAsia" w:hAnsi="Arial" w:cs="Arial"/>
      </w:rPr>
      <w:t>2</w:t>
    </w:r>
    <w:r w:rsidR="000C7FF4">
      <w:rPr>
        <w:rFonts w:ascii="Arial" w:eastAsiaTheme="majorEastAsia" w:hAnsi="Arial" w:cs="Arial"/>
      </w:rPr>
      <w:t>,</w:t>
    </w:r>
    <w:r w:rsidR="00EA4EE4">
      <w:rPr>
        <w:rFonts w:ascii="Arial" w:eastAsiaTheme="majorEastAsia" w:hAnsi="Arial" w:cs="Arial"/>
      </w:rPr>
      <w:t xml:space="preserve"> 202</w:t>
    </w:r>
    <w:r w:rsidR="00611961">
      <w:rPr>
        <w:rFonts w:ascii="Arial" w:eastAsiaTheme="majorEastAsia" w:hAnsi="Arial" w:cs="Arial"/>
      </w:rPr>
      <w:t>6</w:t>
    </w:r>
    <w:r w:rsidRPr="00EF6D05">
      <w:rPr>
        <w:rFonts w:ascii="Arial" w:eastAsiaTheme="majorEastAsia" w:hAnsi="Arial" w:cs="Arial"/>
      </w:rPr>
      <w:ptab w:relativeTo="margin" w:alignment="right" w:leader="none"/>
    </w:r>
    <w:r w:rsidRPr="00EF6D05">
      <w:rPr>
        <w:rFonts w:ascii="Arial" w:eastAsiaTheme="majorEastAsia" w:hAnsi="Arial" w:cs="Arial"/>
      </w:rPr>
      <w:t xml:space="preserve">Page </w:t>
    </w:r>
    <w:r w:rsidRPr="00EF6D05">
      <w:rPr>
        <w:rFonts w:ascii="Arial" w:eastAsiaTheme="minorEastAsia" w:hAnsi="Arial" w:cs="Arial"/>
      </w:rPr>
      <w:fldChar w:fldCharType="begin"/>
    </w:r>
    <w:r w:rsidRPr="00EF6D05">
      <w:rPr>
        <w:rFonts w:ascii="Arial" w:hAnsi="Arial" w:cs="Arial"/>
      </w:rPr>
      <w:instrText xml:space="preserve"> PAGE   \* MERGEFORMAT </w:instrText>
    </w:r>
    <w:r w:rsidRPr="00EF6D05">
      <w:rPr>
        <w:rFonts w:ascii="Arial" w:eastAsiaTheme="minorEastAsia" w:hAnsi="Arial" w:cs="Arial"/>
      </w:rPr>
      <w:fldChar w:fldCharType="separate"/>
    </w:r>
    <w:r w:rsidR="00B4177C" w:rsidRPr="00B4177C">
      <w:rPr>
        <w:rFonts w:ascii="Arial" w:eastAsiaTheme="majorEastAsia" w:hAnsi="Arial" w:cs="Arial"/>
        <w:noProof/>
      </w:rPr>
      <w:t>2</w:t>
    </w:r>
    <w:r w:rsidRPr="00EF6D05">
      <w:rPr>
        <w:rFonts w:ascii="Arial" w:eastAsiaTheme="majorEastAsia" w:hAnsi="Arial" w:cs="Arial"/>
        <w:noProof/>
      </w:rPr>
      <w:fldChar w:fldCharType="end"/>
    </w:r>
  </w:p>
  <w:p w14:paraId="313283EE" w14:textId="77777777" w:rsidR="005609FC" w:rsidRDefault="00560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533B" w14:textId="77777777" w:rsidR="00C71029" w:rsidRDefault="00C71029" w:rsidP="00C25A52">
      <w:pPr>
        <w:spacing w:line="240" w:lineRule="auto"/>
      </w:pPr>
      <w:r>
        <w:separator/>
      </w:r>
    </w:p>
  </w:footnote>
  <w:footnote w:type="continuationSeparator" w:id="0">
    <w:p w14:paraId="246FE72D" w14:textId="77777777" w:rsidR="00C71029" w:rsidRDefault="00C71029" w:rsidP="00C25A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2670" w14:textId="77777777" w:rsidR="001636C8" w:rsidRDefault="00DF3A79" w:rsidP="001636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10F698" wp14:editId="61D1195B">
          <wp:simplePos x="0" y="0"/>
          <wp:positionH relativeFrom="column">
            <wp:posOffset>4766310</wp:posOffset>
          </wp:positionH>
          <wp:positionV relativeFrom="paragraph">
            <wp:posOffset>20955</wp:posOffset>
          </wp:positionV>
          <wp:extent cx="2115820" cy="922020"/>
          <wp:effectExtent l="0" t="0" r="0" b="0"/>
          <wp:wrapSquare wrapText="bothSides"/>
          <wp:docPr id="15" name="Picture 15" descr="C:\Users\leshovsky\AppData\Local\Microsoft\Windows\Temporary Internet Files\Content.Outlook\FXOM8S4C\MPS_logo_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shovsky\AppData\Local\Microsoft\Windows\Temporary Internet Files\Content.Outlook\FXOM8S4C\MPS_logo_2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6C8">
      <w:rPr>
        <w:noProof/>
      </w:rPr>
      <w:drawing>
        <wp:inline distT="0" distB="0" distL="0" distR="0" wp14:anchorId="2DC6A6BB" wp14:editId="38F71246">
          <wp:extent cx="1076325" cy="1010284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u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646" cy="1015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36C8">
      <w:rPr>
        <w:noProof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F1A07"/>
    <w:multiLevelType w:val="hybridMultilevel"/>
    <w:tmpl w:val="8F2AB0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F2A0A42"/>
    <w:multiLevelType w:val="hybridMultilevel"/>
    <w:tmpl w:val="76181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A5504"/>
    <w:multiLevelType w:val="hybridMultilevel"/>
    <w:tmpl w:val="7EF61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15DA9"/>
    <w:multiLevelType w:val="hybridMultilevel"/>
    <w:tmpl w:val="848C6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88791">
    <w:abstractNumId w:val="3"/>
  </w:num>
  <w:num w:numId="2" w16cid:durableId="630599512">
    <w:abstractNumId w:val="0"/>
  </w:num>
  <w:num w:numId="3" w16cid:durableId="728723901">
    <w:abstractNumId w:val="2"/>
  </w:num>
  <w:num w:numId="4" w16cid:durableId="209029976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b Zimmerman">
    <w15:presenceInfo w15:providerId="AD" w15:userId="S-1-5-21-895771963-3692552819-3817390317-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55"/>
    <w:rsid w:val="0000149B"/>
    <w:rsid w:val="00003D24"/>
    <w:rsid w:val="000057EC"/>
    <w:rsid w:val="00006515"/>
    <w:rsid w:val="00007B89"/>
    <w:rsid w:val="00014A8C"/>
    <w:rsid w:val="000162EC"/>
    <w:rsid w:val="0002578F"/>
    <w:rsid w:val="000263A1"/>
    <w:rsid w:val="000315B4"/>
    <w:rsid w:val="000349DF"/>
    <w:rsid w:val="00036915"/>
    <w:rsid w:val="000408E1"/>
    <w:rsid w:val="00044BC0"/>
    <w:rsid w:val="00045A3E"/>
    <w:rsid w:val="00055ACD"/>
    <w:rsid w:val="00055EF3"/>
    <w:rsid w:val="00057975"/>
    <w:rsid w:val="000622BD"/>
    <w:rsid w:val="00062C09"/>
    <w:rsid w:val="00071667"/>
    <w:rsid w:val="000733FE"/>
    <w:rsid w:val="00074642"/>
    <w:rsid w:val="0007531D"/>
    <w:rsid w:val="000767DF"/>
    <w:rsid w:val="000854E2"/>
    <w:rsid w:val="00085721"/>
    <w:rsid w:val="00086C54"/>
    <w:rsid w:val="00086FA2"/>
    <w:rsid w:val="00087E64"/>
    <w:rsid w:val="00090E9E"/>
    <w:rsid w:val="00093D07"/>
    <w:rsid w:val="00094BE2"/>
    <w:rsid w:val="00095CAF"/>
    <w:rsid w:val="000A03A6"/>
    <w:rsid w:val="000A082A"/>
    <w:rsid w:val="000A0BEE"/>
    <w:rsid w:val="000A1E56"/>
    <w:rsid w:val="000A6F8C"/>
    <w:rsid w:val="000B20E4"/>
    <w:rsid w:val="000B435C"/>
    <w:rsid w:val="000C0F1E"/>
    <w:rsid w:val="000C4210"/>
    <w:rsid w:val="000C4DD2"/>
    <w:rsid w:val="000C7FF4"/>
    <w:rsid w:val="000D1C04"/>
    <w:rsid w:val="000D7C99"/>
    <w:rsid w:val="000E3CF5"/>
    <w:rsid w:val="000E489F"/>
    <w:rsid w:val="000E7ABB"/>
    <w:rsid w:val="000F4112"/>
    <w:rsid w:val="000F4243"/>
    <w:rsid w:val="000F4E63"/>
    <w:rsid w:val="000F51BE"/>
    <w:rsid w:val="000F64F0"/>
    <w:rsid w:val="0010668C"/>
    <w:rsid w:val="00106F71"/>
    <w:rsid w:val="001103F0"/>
    <w:rsid w:val="00112413"/>
    <w:rsid w:val="00113B22"/>
    <w:rsid w:val="0011709C"/>
    <w:rsid w:val="001178E9"/>
    <w:rsid w:val="001221C2"/>
    <w:rsid w:val="00123B7D"/>
    <w:rsid w:val="00125E5A"/>
    <w:rsid w:val="00125EFC"/>
    <w:rsid w:val="00126EB7"/>
    <w:rsid w:val="00133C03"/>
    <w:rsid w:val="001401FD"/>
    <w:rsid w:val="00145878"/>
    <w:rsid w:val="0015713E"/>
    <w:rsid w:val="00162D65"/>
    <w:rsid w:val="001636C8"/>
    <w:rsid w:val="00164FCD"/>
    <w:rsid w:val="00182AD9"/>
    <w:rsid w:val="00182FAE"/>
    <w:rsid w:val="00184631"/>
    <w:rsid w:val="00185169"/>
    <w:rsid w:val="00186842"/>
    <w:rsid w:val="00191C92"/>
    <w:rsid w:val="00191F95"/>
    <w:rsid w:val="001952AC"/>
    <w:rsid w:val="001A1765"/>
    <w:rsid w:val="001A3F3D"/>
    <w:rsid w:val="001A5056"/>
    <w:rsid w:val="001A56DA"/>
    <w:rsid w:val="001A7E96"/>
    <w:rsid w:val="001B408E"/>
    <w:rsid w:val="001C5996"/>
    <w:rsid w:val="001C791C"/>
    <w:rsid w:val="001D1A53"/>
    <w:rsid w:val="001E02EF"/>
    <w:rsid w:val="001E4A56"/>
    <w:rsid w:val="001F231F"/>
    <w:rsid w:val="001F73AE"/>
    <w:rsid w:val="001F7ACC"/>
    <w:rsid w:val="002027CA"/>
    <w:rsid w:val="00205E0F"/>
    <w:rsid w:val="00206B89"/>
    <w:rsid w:val="00220306"/>
    <w:rsid w:val="0022413E"/>
    <w:rsid w:val="002309B9"/>
    <w:rsid w:val="00233030"/>
    <w:rsid w:val="00235D1F"/>
    <w:rsid w:val="00240064"/>
    <w:rsid w:val="00241428"/>
    <w:rsid w:val="002420A9"/>
    <w:rsid w:val="00243B2A"/>
    <w:rsid w:val="00243D38"/>
    <w:rsid w:val="002449FA"/>
    <w:rsid w:val="00244A11"/>
    <w:rsid w:val="002453D1"/>
    <w:rsid w:val="0025095A"/>
    <w:rsid w:val="002564D5"/>
    <w:rsid w:val="00262032"/>
    <w:rsid w:val="00266F56"/>
    <w:rsid w:val="00270BF5"/>
    <w:rsid w:val="00273ABF"/>
    <w:rsid w:val="002777C6"/>
    <w:rsid w:val="0028019C"/>
    <w:rsid w:val="00282F57"/>
    <w:rsid w:val="0028467F"/>
    <w:rsid w:val="00294339"/>
    <w:rsid w:val="00295A02"/>
    <w:rsid w:val="002A01EA"/>
    <w:rsid w:val="002A1974"/>
    <w:rsid w:val="002A3E5B"/>
    <w:rsid w:val="002B0224"/>
    <w:rsid w:val="002B4FBF"/>
    <w:rsid w:val="002D12C2"/>
    <w:rsid w:val="002D3BB6"/>
    <w:rsid w:val="002E5217"/>
    <w:rsid w:val="002E5859"/>
    <w:rsid w:val="002E6C6B"/>
    <w:rsid w:val="002F1714"/>
    <w:rsid w:val="002F1734"/>
    <w:rsid w:val="002F1DC3"/>
    <w:rsid w:val="002F38BA"/>
    <w:rsid w:val="002F64F5"/>
    <w:rsid w:val="002F7D46"/>
    <w:rsid w:val="00302A73"/>
    <w:rsid w:val="00302E98"/>
    <w:rsid w:val="00314EEA"/>
    <w:rsid w:val="00316BE6"/>
    <w:rsid w:val="00317422"/>
    <w:rsid w:val="003265C6"/>
    <w:rsid w:val="003267D4"/>
    <w:rsid w:val="00340428"/>
    <w:rsid w:val="003461F4"/>
    <w:rsid w:val="00350AC4"/>
    <w:rsid w:val="00353A2A"/>
    <w:rsid w:val="0036143C"/>
    <w:rsid w:val="00367E6F"/>
    <w:rsid w:val="00376656"/>
    <w:rsid w:val="003904C6"/>
    <w:rsid w:val="00390FE4"/>
    <w:rsid w:val="00391648"/>
    <w:rsid w:val="003A2C75"/>
    <w:rsid w:val="003A6AEE"/>
    <w:rsid w:val="003A6E7A"/>
    <w:rsid w:val="003A7706"/>
    <w:rsid w:val="003B31FC"/>
    <w:rsid w:val="003B5BE1"/>
    <w:rsid w:val="003B72F3"/>
    <w:rsid w:val="003C58FD"/>
    <w:rsid w:val="003D2994"/>
    <w:rsid w:val="003E1554"/>
    <w:rsid w:val="003E291D"/>
    <w:rsid w:val="003E63ED"/>
    <w:rsid w:val="003E70D5"/>
    <w:rsid w:val="003F11DF"/>
    <w:rsid w:val="00400C72"/>
    <w:rsid w:val="004151F5"/>
    <w:rsid w:val="0042274A"/>
    <w:rsid w:val="0043471B"/>
    <w:rsid w:val="0043791F"/>
    <w:rsid w:val="00443569"/>
    <w:rsid w:val="004512F7"/>
    <w:rsid w:val="004555F6"/>
    <w:rsid w:val="00455837"/>
    <w:rsid w:val="00463445"/>
    <w:rsid w:val="00464D86"/>
    <w:rsid w:val="00470EFB"/>
    <w:rsid w:val="004716C5"/>
    <w:rsid w:val="00472327"/>
    <w:rsid w:val="004733D9"/>
    <w:rsid w:val="00474494"/>
    <w:rsid w:val="004855EA"/>
    <w:rsid w:val="00492789"/>
    <w:rsid w:val="004955E0"/>
    <w:rsid w:val="004A20F9"/>
    <w:rsid w:val="004A4C77"/>
    <w:rsid w:val="004A4D65"/>
    <w:rsid w:val="004B4B06"/>
    <w:rsid w:val="004B6E53"/>
    <w:rsid w:val="004C0664"/>
    <w:rsid w:val="004D174F"/>
    <w:rsid w:val="004D5419"/>
    <w:rsid w:val="004D68C5"/>
    <w:rsid w:val="004D7E04"/>
    <w:rsid w:val="004E175E"/>
    <w:rsid w:val="004E3D01"/>
    <w:rsid w:val="004E76CD"/>
    <w:rsid w:val="004F039D"/>
    <w:rsid w:val="005012C6"/>
    <w:rsid w:val="00505D49"/>
    <w:rsid w:val="00511714"/>
    <w:rsid w:val="00511A7E"/>
    <w:rsid w:val="00515D36"/>
    <w:rsid w:val="005228F6"/>
    <w:rsid w:val="00525819"/>
    <w:rsid w:val="00545FBC"/>
    <w:rsid w:val="00546682"/>
    <w:rsid w:val="00550CEC"/>
    <w:rsid w:val="00551392"/>
    <w:rsid w:val="005609FC"/>
    <w:rsid w:val="005613DC"/>
    <w:rsid w:val="00563E23"/>
    <w:rsid w:val="005671CD"/>
    <w:rsid w:val="005712B6"/>
    <w:rsid w:val="00572FCC"/>
    <w:rsid w:val="005825BD"/>
    <w:rsid w:val="005918AB"/>
    <w:rsid w:val="00592397"/>
    <w:rsid w:val="005A42D7"/>
    <w:rsid w:val="005A74B0"/>
    <w:rsid w:val="005C440B"/>
    <w:rsid w:val="005C4651"/>
    <w:rsid w:val="005C5940"/>
    <w:rsid w:val="005C7289"/>
    <w:rsid w:val="005C7D71"/>
    <w:rsid w:val="005D1D7E"/>
    <w:rsid w:val="005D3361"/>
    <w:rsid w:val="005D3F0D"/>
    <w:rsid w:val="005D5498"/>
    <w:rsid w:val="005D7D6D"/>
    <w:rsid w:val="005E2B1F"/>
    <w:rsid w:val="005E5E06"/>
    <w:rsid w:val="005F289B"/>
    <w:rsid w:val="005F51FD"/>
    <w:rsid w:val="005F6AAD"/>
    <w:rsid w:val="005F723E"/>
    <w:rsid w:val="0060000D"/>
    <w:rsid w:val="0060115B"/>
    <w:rsid w:val="00606B8F"/>
    <w:rsid w:val="00611961"/>
    <w:rsid w:val="00611B47"/>
    <w:rsid w:val="00611F2F"/>
    <w:rsid w:val="006146CF"/>
    <w:rsid w:val="0061733C"/>
    <w:rsid w:val="00620A7F"/>
    <w:rsid w:val="006258F1"/>
    <w:rsid w:val="00626AC7"/>
    <w:rsid w:val="00630779"/>
    <w:rsid w:val="006359B7"/>
    <w:rsid w:val="00641FC5"/>
    <w:rsid w:val="006446EA"/>
    <w:rsid w:val="0064473B"/>
    <w:rsid w:val="00647C0A"/>
    <w:rsid w:val="00650C1E"/>
    <w:rsid w:val="0065515E"/>
    <w:rsid w:val="00664E32"/>
    <w:rsid w:val="006703E2"/>
    <w:rsid w:val="00680C78"/>
    <w:rsid w:val="00681D6C"/>
    <w:rsid w:val="00682885"/>
    <w:rsid w:val="00682DE1"/>
    <w:rsid w:val="00687348"/>
    <w:rsid w:val="00691103"/>
    <w:rsid w:val="00695B0A"/>
    <w:rsid w:val="0069718C"/>
    <w:rsid w:val="006A4862"/>
    <w:rsid w:val="006C57E9"/>
    <w:rsid w:val="006C5C61"/>
    <w:rsid w:val="006C76B2"/>
    <w:rsid w:val="006D0A0F"/>
    <w:rsid w:val="006D15D2"/>
    <w:rsid w:val="006D2BAC"/>
    <w:rsid w:val="006D5FB8"/>
    <w:rsid w:val="006D6E53"/>
    <w:rsid w:val="006E7662"/>
    <w:rsid w:val="0070169A"/>
    <w:rsid w:val="0070469B"/>
    <w:rsid w:val="00705D9E"/>
    <w:rsid w:val="00710739"/>
    <w:rsid w:val="00715290"/>
    <w:rsid w:val="00715AAE"/>
    <w:rsid w:val="00735C55"/>
    <w:rsid w:val="007374BD"/>
    <w:rsid w:val="00740EFC"/>
    <w:rsid w:val="0074245F"/>
    <w:rsid w:val="00742E42"/>
    <w:rsid w:val="00746E90"/>
    <w:rsid w:val="007548F8"/>
    <w:rsid w:val="007566CE"/>
    <w:rsid w:val="007753CA"/>
    <w:rsid w:val="0078150F"/>
    <w:rsid w:val="0079080A"/>
    <w:rsid w:val="00792355"/>
    <w:rsid w:val="0079431F"/>
    <w:rsid w:val="00794EA7"/>
    <w:rsid w:val="00795351"/>
    <w:rsid w:val="007A0A26"/>
    <w:rsid w:val="007A2985"/>
    <w:rsid w:val="007A31FE"/>
    <w:rsid w:val="007A518F"/>
    <w:rsid w:val="007C2FFC"/>
    <w:rsid w:val="007C4092"/>
    <w:rsid w:val="00804205"/>
    <w:rsid w:val="00814217"/>
    <w:rsid w:val="00814D35"/>
    <w:rsid w:val="008238B7"/>
    <w:rsid w:val="008304D9"/>
    <w:rsid w:val="00840EEF"/>
    <w:rsid w:val="00844B71"/>
    <w:rsid w:val="0084653C"/>
    <w:rsid w:val="0085363F"/>
    <w:rsid w:val="00853D77"/>
    <w:rsid w:val="00854506"/>
    <w:rsid w:val="00856FD6"/>
    <w:rsid w:val="00857283"/>
    <w:rsid w:val="00860A45"/>
    <w:rsid w:val="00861793"/>
    <w:rsid w:val="00862CF1"/>
    <w:rsid w:val="00862E3A"/>
    <w:rsid w:val="00866CA1"/>
    <w:rsid w:val="008705F9"/>
    <w:rsid w:val="00870EE9"/>
    <w:rsid w:val="00880924"/>
    <w:rsid w:val="00881129"/>
    <w:rsid w:val="00881286"/>
    <w:rsid w:val="008945A5"/>
    <w:rsid w:val="00894842"/>
    <w:rsid w:val="00895037"/>
    <w:rsid w:val="00896A0F"/>
    <w:rsid w:val="008A2D3B"/>
    <w:rsid w:val="008A37C2"/>
    <w:rsid w:val="008B009B"/>
    <w:rsid w:val="008B05B8"/>
    <w:rsid w:val="008B0B45"/>
    <w:rsid w:val="008B2960"/>
    <w:rsid w:val="008B7409"/>
    <w:rsid w:val="008C4274"/>
    <w:rsid w:val="008D1A02"/>
    <w:rsid w:val="008D2D3B"/>
    <w:rsid w:val="008D5360"/>
    <w:rsid w:val="008E078F"/>
    <w:rsid w:val="008E0809"/>
    <w:rsid w:val="008E212F"/>
    <w:rsid w:val="008E23C8"/>
    <w:rsid w:val="008E274B"/>
    <w:rsid w:val="008E666E"/>
    <w:rsid w:val="008E7BC0"/>
    <w:rsid w:val="008F6B17"/>
    <w:rsid w:val="00905278"/>
    <w:rsid w:val="00906C61"/>
    <w:rsid w:val="00911A37"/>
    <w:rsid w:val="00920E82"/>
    <w:rsid w:val="00935526"/>
    <w:rsid w:val="00942430"/>
    <w:rsid w:val="0094278B"/>
    <w:rsid w:val="00942C70"/>
    <w:rsid w:val="00944DF9"/>
    <w:rsid w:val="0094563F"/>
    <w:rsid w:val="0095158D"/>
    <w:rsid w:val="0095545E"/>
    <w:rsid w:val="00962683"/>
    <w:rsid w:val="00964A7F"/>
    <w:rsid w:val="0096578A"/>
    <w:rsid w:val="00972CF9"/>
    <w:rsid w:val="00976EA1"/>
    <w:rsid w:val="009833D5"/>
    <w:rsid w:val="009916A7"/>
    <w:rsid w:val="0099298E"/>
    <w:rsid w:val="0099366C"/>
    <w:rsid w:val="00994437"/>
    <w:rsid w:val="00994C2C"/>
    <w:rsid w:val="009A041C"/>
    <w:rsid w:val="009A0570"/>
    <w:rsid w:val="009B0066"/>
    <w:rsid w:val="009B5921"/>
    <w:rsid w:val="009C0A02"/>
    <w:rsid w:val="009C2A2C"/>
    <w:rsid w:val="009C42B0"/>
    <w:rsid w:val="009C5D08"/>
    <w:rsid w:val="009C62A1"/>
    <w:rsid w:val="009C74CF"/>
    <w:rsid w:val="009D6F62"/>
    <w:rsid w:val="009E29CD"/>
    <w:rsid w:val="009E40A0"/>
    <w:rsid w:val="009E5D4B"/>
    <w:rsid w:val="009F0126"/>
    <w:rsid w:val="009F244C"/>
    <w:rsid w:val="00A02043"/>
    <w:rsid w:val="00A06D09"/>
    <w:rsid w:val="00A11A3F"/>
    <w:rsid w:val="00A164BD"/>
    <w:rsid w:val="00A178FC"/>
    <w:rsid w:val="00A22170"/>
    <w:rsid w:val="00A22706"/>
    <w:rsid w:val="00A25D5B"/>
    <w:rsid w:val="00A2768F"/>
    <w:rsid w:val="00A40F75"/>
    <w:rsid w:val="00A417E5"/>
    <w:rsid w:val="00A45B8A"/>
    <w:rsid w:val="00A46A6C"/>
    <w:rsid w:val="00A47979"/>
    <w:rsid w:val="00A47BF1"/>
    <w:rsid w:val="00A5172D"/>
    <w:rsid w:val="00A521AC"/>
    <w:rsid w:val="00A619D0"/>
    <w:rsid w:val="00A61D6B"/>
    <w:rsid w:val="00A63014"/>
    <w:rsid w:val="00A630D9"/>
    <w:rsid w:val="00A6540E"/>
    <w:rsid w:val="00A667D3"/>
    <w:rsid w:val="00A716DB"/>
    <w:rsid w:val="00A71B1C"/>
    <w:rsid w:val="00A71EEF"/>
    <w:rsid w:val="00A739A6"/>
    <w:rsid w:val="00A813D8"/>
    <w:rsid w:val="00A81942"/>
    <w:rsid w:val="00A84D29"/>
    <w:rsid w:val="00A941FB"/>
    <w:rsid w:val="00A965F5"/>
    <w:rsid w:val="00AA4470"/>
    <w:rsid w:val="00AB1F02"/>
    <w:rsid w:val="00AB2062"/>
    <w:rsid w:val="00AC151C"/>
    <w:rsid w:val="00AC1805"/>
    <w:rsid w:val="00AC7AF1"/>
    <w:rsid w:val="00AD18BC"/>
    <w:rsid w:val="00AD21ED"/>
    <w:rsid w:val="00AD5D83"/>
    <w:rsid w:val="00AE2DC8"/>
    <w:rsid w:val="00AE2FCA"/>
    <w:rsid w:val="00AE35B1"/>
    <w:rsid w:val="00AE58BB"/>
    <w:rsid w:val="00AE6B52"/>
    <w:rsid w:val="00AF6139"/>
    <w:rsid w:val="00B024CC"/>
    <w:rsid w:val="00B05055"/>
    <w:rsid w:val="00B051B8"/>
    <w:rsid w:val="00B05E8F"/>
    <w:rsid w:val="00B0667D"/>
    <w:rsid w:val="00B118B9"/>
    <w:rsid w:val="00B1191B"/>
    <w:rsid w:val="00B11B98"/>
    <w:rsid w:val="00B1353B"/>
    <w:rsid w:val="00B17781"/>
    <w:rsid w:val="00B17A1B"/>
    <w:rsid w:val="00B25322"/>
    <w:rsid w:val="00B405E1"/>
    <w:rsid w:val="00B4177C"/>
    <w:rsid w:val="00B42E50"/>
    <w:rsid w:val="00B46F63"/>
    <w:rsid w:val="00B502EB"/>
    <w:rsid w:val="00B5044E"/>
    <w:rsid w:val="00B51CA9"/>
    <w:rsid w:val="00B53CC1"/>
    <w:rsid w:val="00B632F7"/>
    <w:rsid w:val="00B64315"/>
    <w:rsid w:val="00B66F63"/>
    <w:rsid w:val="00B731CD"/>
    <w:rsid w:val="00B75250"/>
    <w:rsid w:val="00B754DB"/>
    <w:rsid w:val="00B75F4E"/>
    <w:rsid w:val="00B75FED"/>
    <w:rsid w:val="00B80166"/>
    <w:rsid w:val="00B8128E"/>
    <w:rsid w:val="00B82F9A"/>
    <w:rsid w:val="00B841E4"/>
    <w:rsid w:val="00B84C1A"/>
    <w:rsid w:val="00B85A6D"/>
    <w:rsid w:val="00B93DCC"/>
    <w:rsid w:val="00B95732"/>
    <w:rsid w:val="00B975FA"/>
    <w:rsid w:val="00B97659"/>
    <w:rsid w:val="00BA599B"/>
    <w:rsid w:val="00BC46D5"/>
    <w:rsid w:val="00BD1CFA"/>
    <w:rsid w:val="00BE3766"/>
    <w:rsid w:val="00BE69AD"/>
    <w:rsid w:val="00BF56CF"/>
    <w:rsid w:val="00BF64E5"/>
    <w:rsid w:val="00BF7189"/>
    <w:rsid w:val="00C0175C"/>
    <w:rsid w:val="00C0583A"/>
    <w:rsid w:val="00C10578"/>
    <w:rsid w:val="00C176E7"/>
    <w:rsid w:val="00C20CFA"/>
    <w:rsid w:val="00C214D6"/>
    <w:rsid w:val="00C24B4B"/>
    <w:rsid w:val="00C25A52"/>
    <w:rsid w:val="00C25CEB"/>
    <w:rsid w:val="00C32BEF"/>
    <w:rsid w:val="00C32C80"/>
    <w:rsid w:val="00C32EDB"/>
    <w:rsid w:val="00C42EA8"/>
    <w:rsid w:val="00C475D6"/>
    <w:rsid w:val="00C54058"/>
    <w:rsid w:val="00C55ABC"/>
    <w:rsid w:val="00C571CD"/>
    <w:rsid w:val="00C60A0E"/>
    <w:rsid w:val="00C617B7"/>
    <w:rsid w:val="00C63AA7"/>
    <w:rsid w:val="00C63DD2"/>
    <w:rsid w:val="00C64621"/>
    <w:rsid w:val="00C66AD3"/>
    <w:rsid w:val="00C71029"/>
    <w:rsid w:val="00C75CE2"/>
    <w:rsid w:val="00C76AED"/>
    <w:rsid w:val="00C776E6"/>
    <w:rsid w:val="00C85856"/>
    <w:rsid w:val="00C86673"/>
    <w:rsid w:val="00C87E4A"/>
    <w:rsid w:val="00C901B0"/>
    <w:rsid w:val="00C902EF"/>
    <w:rsid w:val="00C97A8E"/>
    <w:rsid w:val="00C97CB5"/>
    <w:rsid w:val="00CB3A64"/>
    <w:rsid w:val="00CB4965"/>
    <w:rsid w:val="00CC57EC"/>
    <w:rsid w:val="00CD2D78"/>
    <w:rsid w:val="00CD47B8"/>
    <w:rsid w:val="00CE09C1"/>
    <w:rsid w:val="00CE4015"/>
    <w:rsid w:val="00CE558A"/>
    <w:rsid w:val="00CF4245"/>
    <w:rsid w:val="00D011E9"/>
    <w:rsid w:val="00D1229E"/>
    <w:rsid w:val="00D17E09"/>
    <w:rsid w:val="00D23BFC"/>
    <w:rsid w:val="00D2716C"/>
    <w:rsid w:val="00D3160A"/>
    <w:rsid w:val="00D32A46"/>
    <w:rsid w:val="00D35A0C"/>
    <w:rsid w:val="00D35DAF"/>
    <w:rsid w:val="00D368A2"/>
    <w:rsid w:val="00D369BD"/>
    <w:rsid w:val="00D40614"/>
    <w:rsid w:val="00D41C17"/>
    <w:rsid w:val="00D42E2F"/>
    <w:rsid w:val="00D4482D"/>
    <w:rsid w:val="00D45093"/>
    <w:rsid w:val="00D45D50"/>
    <w:rsid w:val="00D50B4E"/>
    <w:rsid w:val="00D53B89"/>
    <w:rsid w:val="00D53C65"/>
    <w:rsid w:val="00D62A51"/>
    <w:rsid w:val="00D63E89"/>
    <w:rsid w:val="00D66672"/>
    <w:rsid w:val="00D7240E"/>
    <w:rsid w:val="00D749E4"/>
    <w:rsid w:val="00D82890"/>
    <w:rsid w:val="00D85D94"/>
    <w:rsid w:val="00DA17A2"/>
    <w:rsid w:val="00DA1E25"/>
    <w:rsid w:val="00DA612C"/>
    <w:rsid w:val="00DB1D7A"/>
    <w:rsid w:val="00DC1609"/>
    <w:rsid w:val="00DC1888"/>
    <w:rsid w:val="00DC56B4"/>
    <w:rsid w:val="00DC68DB"/>
    <w:rsid w:val="00DC6F6C"/>
    <w:rsid w:val="00DE12BC"/>
    <w:rsid w:val="00DE26F9"/>
    <w:rsid w:val="00DE491C"/>
    <w:rsid w:val="00DF3A79"/>
    <w:rsid w:val="00DF515A"/>
    <w:rsid w:val="00E128B5"/>
    <w:rsid w:val="00E16D8F"/>
    <w:rsid w:val="00E20C6E"/>
    <w:rsid w:val="00E20E6F"/>
    <w:rsid w:val="00E20E93"/>
    <w:rsid w:val="00E305E2"/>
    <w:rsid w:val="00E3276F"/>
    <w:rsid w:val="00E337B2"/>
    <w:rsid w:val="00E34D5B"/>
    <w:rsid w:val="00E361C6"/>
    <w:rsid w:val="00E36A9F"/>
    <w:rsid w:val="00E40499"/>
    <w:rsid w:val="00E405C1"/>
    <w:rsid w:val="00E40841"/>
    <w:rsid w:val="00E41B9B"/>
    <w:rsid w:val="00E42327"/>
    <w:rsid w:val="00E4743C"/>
    <w:rsid w:val="00E5345A"/>
    <w:rsid w:val="00E54BBB"/>
    <w:rsid w:val="00E61BB3"/>
    <w:rsid w:val="00E6341E"/>
    <w:rsid w:val="00E723C7"/>
    <w:rsid w:val="00E74E55"/>
    <w:rsid w:val="00E74FAC"/>
    <w:rsid w:val="00E871F2"/>
    <w:rsid w:val="00E87FD8"/>
    <w:rsid w:val="00E958F7"/>
    <w:rsid w:val="00EA0638"/>
    <w:rsid w:val="00EA082C"/>
    <w:rsid w:val="00EA34B6"/>
    <w:rsid w:val="00EA4EE4"/>
    <w:rsid w:val="00EC2FE1"/>
    <w:rsid w:val="00EC5544"/>
    <w:rsid w:val="00ED0140"/>
    <w:rsid w:val="00ED52B2"/>
    <w:rsid w:val="00ED5329"/>
    <w:rsid w:val="00ED5FC0"/>
    <w:rsid w:val="00ED782E"/>
    <w:rsid w:val="00EE4FDF"/>
    <w:rsid w:val="00EE62C0"/>
    <w:rsid w:val="00EE7FB7"/>
    <w:rsid w:val="00EF548D"/>
    <w:rsid w:val="00F0100F"/>
    <w:rsid w:val="00F04268"/>
    <w:rsid w:val="00F156D6"/>
    <w:rsid w:val="00F15908"/>
    <w:rsid w:val="00F24EA4"/>
    <w:rsid w:val="00F25CFD"/>
    <w:rsid w:val="00F338EF"/>
    <w:rsid w:val="00F34C8B"/>
    <w:rsid w:val="00F40715"/>
    <w:rsid w:val="00F43681"/>
    <w:rsid w:val="00F4517C"/>
    <w:rsid w:val="00F463EC"/>
    <w:rsid w:val="00F4652C"/>
    <w:rsid w:val="00F53494"/>
    <w:rsid w:val="00F56EA1"/>
    <w:rsid w:val="00F63105"/>
    <w:rsid w:val="00F71AC5"/>
    <w:rsid w:val="00F75DEE"/>
    <w:rsid w:val="00F81321"/>
    <w:rsid w:val="00F819E2"/>
    <w:rsid w:val="00F85896"/>
    <w:rsid w:val="00F87B1A"/>
    <w:rsid w:val="00F91032"/>
    <w:rsid w:val="00F92B57"/>
    <w:rsid w:val="00F95712"/>
    <w:rsid w:val="00FA5915"/>
    <w:rsid w:val="00FA6FB1"/>
    <w:rsid w:val="00FB41F3"/>
    <w:rsid w:val="00FB57A4"/>
    <w:rsid w:val="00FC15B8"/>
    <w:rsid w:val="00FC1D35"/>
    <w:rsid w:val="00FC3885"/>
    <w:rsid w:val="00FC688E"/>
    <w:rsid w:val="00FC79B0"/>
    <w:rsid w:val="00FD2E07"/>
    <w:rsid w:val="00FD337A"/>
    <w:rsid w:val="00FE526D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56AA392"/>
  <w15:docId w15:val="{0F048812-D34E-4372-B201-8B56FEA8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EFC"/>
    <w:pPr>
      <w:spacing w:after="0"/>
    </w:pPr>
    <w:rPr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EFC"/>
    <w:pPr>
      <w:pBdr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</w:pBdr>
      <w:shd w:val="clear" w:color="auto" w:fill="E3EAF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color w:val="244482" w:themeColor="accent2" w:themeShade="7F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0EFC"/>
    <w:pPr>
      <w:pBdr>
        <w:top w:val="single" w:sz="4" w:space="0" w:color="7598D9" w:themeColor="accent2"/>
        <w:left w:val="single" w:sz="48" w:space="2" w:color="7598D9" w:themeColor="accent2"/>
        <w:bottom w:val="single" w:sz="4" w:space="0" w:color="7598D9" w:themeColor="accent2"/>
        <w:right w:val="single" w:sz="4" w:space="4" w:color="7598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color w:val="3667C3" w:themeColor="accent2" w:themeShade="BF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EFC"/>
    <w:pPr>
      <w:pBdr>
        <w:left w:val="single" w:sz="48" w:space="2" w:color="7598D9" w:themeColor="accent2"/>
        <w:bottom w:val="single" w:sz="4" w:space="0" w:color="7598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color w:val="3667C3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0EFC"/>
    <w:pPr>
      <w:pBdr>
        <w:left w:val="single" w:sz="4" w:space="2" w:color="7598D9" w:themeColor="accent2"/>
        <w:bottom w:val="single" w:sz="4" w:space="2" w:color="7598D9" w:themeColor="accent2"/>
      </w:pBdr>
      <w:spacing w:before="200" w:after="100" w:line="240" w:lineRule="auto"/>
      <w:ind w:left="720"/>
      <w:contextualSpacing/>
      <w:outlineLvl w:val="3"/>
    </w:pPr>
    <w:rPr>
      <w:rFonts w:asciiTheme="majorHAnsi" w:eastAsiaTheme="majorEastAsia" w:hAnsiTheme="majorHAnsi" w:cstheme="majorBidi"/>
      <w:b/>
      <w:bCs/>
      <w:i/>
      <w:color w:val="3667C3" w:themeColor="accent2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0EFC"/>
    <w:pPr>
      <w:pBdr>
        <w:left w:val="dotted" w:sz="4" w:space="2" w:color="7598D9" w:themeColor="accent2"/>
        <w:bottom w:val="dotted" w:sz="4" w:space="2" w:color="7598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color w:val="3667C3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0EFC"/>
    <w:pPr>
      <w:pBdr>
        <w:bottom w:val="single" w:sz="4" w:space="2" w:color="C7D5EF" w:themeColor="accent2" w:themeTint="66"/>
      </w:pBdr>
      <w:spacing w:line="240" w:lineRule="auto"/>
      <w:contextualSpacing/>
      <w:outlineLvl w:val="5"/>
    </w:pPr>
    <w:rPr>
      <w:rFonts w:asciiTheme="majorHAnsi" w:eastAsiaTheme="majorEastAsia" w:hAnsiTheme="majorHAnsi" w:cstheme="majorBidi"/>
      <w:b/>
      <w:color w:val="3667C3" w:themeColor="accent2" w:themeShade="BF"/>
      <w:sz w:val="18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EFC"/>
    <w:pPr>
      <w:pBdr>
        <w:bottom w:val="dotted" w:sz="4" w:space="2" w:color="ACC1E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color w:val="3667C3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EF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7598D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EF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color w:val="7598D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EFC"/>
    <w:rPr>
      <w:rFonts w:asciiTheme="majorHAnsi" w:eastAsiaTheme="majorEastAsia" w:hAnsiTheme="majorHAnsi" w:cstheme="majorBidi"/>
      <w:b/>
      <w:bCs/>
      <w:i/>
      <w:iCs/>
      <w:color w:val="244482" w:themeColor="accent2" w:themeShade="7F"/>
      <w:sz w:val="28"/>
      <w:shd w:val="clear" w:color="auto" w:fill="E3EAF7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740EFC"/>
    <w:rPr>
      <w:rFonts w:asciiTheme="majorHAnsi" w:eastAsiaTheme="majorEastAsia" w:hAnsiTheme="majorHAnsi" w:cstheme="majorBidi"/>
      <w:b/>
      <w:bCs/>
      <w:i/>
      <w:iCs/>
      <w:color w:val="3667C3" w:themeColor="accent2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0EFC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740EFC"/>
    <w:rPr>
      <w:rFonts w:asciiTheme="majorHAnsi" w:eastAsiaTheme="majorEastAsia" w:hAnsiTheme="majorHAnsi" w:cstheme="majorBidi"/>
      <w:b/>
      <w:bCs/>
      <w:i/>
      <w:iCs/>
      <w:color w:val="3667C3" w:themeColor="accent2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40EFC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40EFC"/>
    <w:rPr>
      <w:rFonts w:asciiTheme="majorHAnsi" w:eastAsiaTheme="majorEastAsia" w:hAnsiTheme="majorHAnsi" w:cstheme="majorBidi"/>
      <w:b/>
      <w:iCs/>
      <w:color w:val="3667C3" w:themeColor="accent2" w:themeShade="B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EFC"/>
    <w:rPr>
      <w:rFonts w:asciiTheme="majorHAnsi" w:eastAsiaTheme="majorEastAsia" w:hAnsiTheme="majorHAnsi" w:cstheme="majorBidi"/>
      <w:i/>
      <w:iCs/>
      <w:color w:val="3667C3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EFC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EFC"/>
    <w:rPr>
      <w:rFonts w:asciiTheme="majorHAnsi" w:eastAsiaTheme="majorEastAsia" w:hAnsiTheme="majorHAnsi" w:cstheme="majorBidi"/>
      <w:i/>
      <w:iCs/>
      <w:color w:val="7598D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40EFC"/>
    <w:rPr>
      <w:b/>
      <w:bCs/>
      <w:color w:val="3667C3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0EFC"/>
    <w:pPr>
      <w:pBdr>
        <w:top w:val="single" w:sz="48" w:space="0" w:color="7598D9" w:themeColor="accent2"/>
        <w:bottom w:val="single" w:sz="48" w:space="0" w:color="7598D9" w:themeColor="accent2"/>
      </w:pBdr>
      <w:shd w:val="clear" w:color="auto" w:fill="7598D9" w:themeFill="accent2"/>
      <w:spacing w:line="240" w:lineRule="auto"/>
      <w:jc w:val="center"/>
    </w:pPr>
    <w:rPr>
      <w:rFonts w:asciiTheme="majorHAnsi" w:eastAsiaTheme="majorEastAsia" w:hAnsiTheme="majorHAnsi" w:cstheme="majorBidi"/>
      <w:i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40EF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7598D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EFC"/>
    <w:pPr>
      <w:pBdr>
        <w:bottom w:val="dotted" w:sz="8" w:space="10" w:color="7598D9" w:themeColor="accent2"/>
      </w:pBdr>
      <w:spacing w:line="240" w:lineRule="auto"/>
      <w:jc w:val="center"/>
    </w:pPr>
    <w:rPr>
      <w:rFonts w:asciiTheme="majorHAnsi" w:eastAsiaTheme="majorEastAsia" w:hAnsiTheme="majorHAnsi" w:cstheme="majorBidi"/>
      <w:b/>
      <w:caps/>
      <w:color w:val="244482" w:themeColor="accent2" w:themeShade="7F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0EFC"/>
    <w:rPr>
      <w:rFonts w:asciiTheme="majorHAnsi" w:eastAsiaTheme="majorEastAsia" w:hAnsiTheme="majorHAnsi" w:cstheme="majorBidi"/>
      <w:b/>
      <w:iCs/>
      <w:caps/>
      <w:color w:val="244482" w:themeColor="accent2" w:themeShade="7F"/>
      <w:sz w:val="32"/>
      <w:szCs w:val="24"/>
    </w:rPr>
  </w:style>
  <w:style w:type="character" w:styleId="Strong">
    <w:name w:val="Strong"/>
    <w:uiPriority w:val="22"/>
    <w:qFormat/>
    <w:rsid w:val="00740EFC"/>
    <w:rPr>
      <w:b/>
      <w:bCs/>
      <w:color w:val="E65B01" w:themeColor="accent1" w:themeShade="BF"/>
      <w:spacing w:val="0"/>
      <w:sz w:val="28"/>
    </w:rPr>
  </w:style>
  <w:style w:type="character" w:styleId="Emphasis">
    <w:name w:val="Emphasis"/>
    <w:uiPriority w:val="20"/>
    <w:qFormat/>
    <w:rsid w:val="00740EFC"/>
    <w:rPr>
      <w:rFonts w:asciiTheme="majorHAnsi" w:eastAsiaTheme="majorEastAsia" w:hAnsiTheme="majorHAnsi" w:cstheme="majorBidi"/>
      <w:b/>
      <w:bCs/>
      <w:i/>
      <w:iCs/>
      <w:color w:val="7598D9" w:themeColor="accent2"/>
      <w:bdr w:val="single" w:sz="18" w:space="0" w:color="E3EAF7" w:themeColor="accent2" w:themeTint="33"/>
      <w:shd w:val="clear" w:color="auto" w:fill="E3EAF7" w:themeFill="accent2" w:themeFillTint="33"/>
    </w:rPr>
  </w:style>
  <w:style w:type="paragraph" w:styleId="NoSpacing">
    <w:name w:val="No Spacing"/>
    <w:basedOn w:val="Normal"/>
    <w:uiPriority w:val="1"/>
    <w:qFormat/>
    <w:rsid w:val="00740EFC"/>
    <w:pPr>
      <w:spacing w:line="240" w:lineRule="auto"/>
    </w:pPr>
  </w:style>
  <w:style w:type="paragraph" w:styleId="ListParagraph">
    <w:name w:val="List Paragraph"/>
    <w:basedOn w:val="Normal"/>
    <w:uiPriority w:val="99"/>
    <w:qFormat/>
    <w:rsid w:val="00740E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0EFC"/>
    <w:rPr>
      <w:iCs w:val="0"/>
      <w:color w:val="3667C3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40EFC"/>
    <w:rPr>
      <w:color w:val="3667C3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EFC"/>
    <w:pPr>
      <w:pBdr>
        <w:top w:val="dotted" w:sz="8" w:space="10" w:color="7598D9" w:themeColor="accent2"/>
        <w:bottom w:val="dotted" w:sz="8" w:space="10" w:color="7598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7598D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EFC"/>
    <w:rPr>
      <w:rFonts w:asciiTheme="majorHAnsi" w:eastAsiaTheme="majorEastAsia" w:hAnsiTheme="majorHAnsi" w:cstheme="majorBidi"/>
      <w:b/>
      <w:bCs/>
      <w:i/>
      <w:iCs/>
      <w:color w:val="7598D9" w:themeColor="accent2"/>
      <w:sz w:val="20"/>
      <w:szCs w:val="20"/>
    </w:rPr>
  </w:style>
  <w:style w:type="character" w:styleId="SubtleEmphasis">
    <w:name w:val="Subtle Emphasis"/>
    <w:uiPriority w:val="19"/>
    <w:qFormat/>
    <w:rsid w:val="00740EFC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styleId="IntenseEmphasis">
    <w:name w:val="Intense Emphasis"/>
    <w:uiPriority w:val="21"/>
    <w:qFormat/>
    <w:rsid w:val="00740EF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598D9" w:themeColor="accent2"/>
      <w:shd w:val="clear" w:color="auto" w:fill="7598D9" w:themeFill="accent2"/>
      <w:vertAlign w:val="baseline"/>
    </w:rPr>
  </w:style>
  <w:style w:type="character" w:styleId="SubtleReference">
    <w:name w:val="Subtle Reference"/>
    <w:uiPriority w:val="31"/>
    <w:qFormat/>
    <w:rsid w:val="00740EFC"/>
    <w:rPr>
      <w:i/>
      <w:iCs/>
      <w:smallCaps/>
      <w:color w:val="7598D9" w:themeColor="accent2"/>
      <w:u w:color="7598D9" w:themeColor="accent2"/>
    </w:rPr>
  </w:style>
  <w:style w:type="character" w:styleId="IntenseReference">
    <w:name w:val="Intense Reference"/>
    <w:uiPriority w:val="32"/>
    <w:qFormat/>
    <w:rsid w:val="00740EFC"/>
    <w:rPr>
      <w:b/>
      <w:bCs/>
      <w:i/>
      <w:iCs/>
      <w:smallCaps/>
      <w:color w:val="7598D9" w:themeColor="accent2"/>
      <w:u w:color="7598D9" w:themeColor="accent2"/>
    </w:rPr>
  </w:style>
  <w:style w:type="character" w:styleId="BookTitle">
    <w:name w:val="Book Title"/>
    <w:uiPriority w:val="33"/>
    <w:qFormat/>
    <w:rsid w:val="00740EFC"/>
    <w:rPr>
      <w:rFonts w:asciiTheme="majorHAnsi" w:eastAsiaTheme="majorEastAsia" w:hAnsiTheme="majorHAnsi" w:cstheme="majorBidi"/>
      <w:b/>
      <w:bCs/>
      <w:i/>
      <w:iCs/>
      <w:smallCaps/>
      <w:color w:val="3667C3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0EFC"/>
    <w:pPr>
      <w:outlineLvl w:val="9"/>
    </w:pPr>
    <w:rPr>
      <w:i w:val="0"/>
      <w:lang w:bidi="en-US"/>
    </w:rPr>
  </w:style>
  <w:style w:type="table" w:styleId="TableGrid">
    <w:name w:val="Table Grid"/>
    <w:basedOn w:val="TableNormal"/>
    <w:uiPriority w:val="59"/>
    <w:rsid w:val="00B0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B05055"/>
    <w:pPr>
      <w:spacing w:after="0" w:line="240" w:lineRule="auto"/>
    </w:pPr>
    <w:rPr>
      <w:color w:val="3667C3" w:themeColor="accent2" w:themeShade="BF"/>
    </w:rPr>
    <w:tblPr>
      <w:tblStyleRowBandSize w:val="1"/>
      <w:tblStyleColBandSize w:val="1"/>
      <w:tblBorders>
        <w:top w:val="single" w:sz="8" w:space="0" w:color="7598D9" w:themeColor="accent2"/>
        <w:bottom w:val="single" w:sz="8" w:space="0" w:color="7598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98D9" w:themeColor="accent2"/>
          <w:left w:val="nil"/>
          <w:bottom w:val="single" w:sz="8" w:space="0" w:color="7598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98D9" w:themeColor="accent2"/>
          <w:left w:val="nil"/>
          <w:bottom w:val="single" w:sz="8" w:space="0" w:color="7598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5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5F5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B05055"/>
    <w:pPr>
      <w:spacing w:after="0" w:line="240" w:lineRule="auto"/>
    </w:pPr>
    <w:rPr>
      <w:color w:val="6D83B3" w:themeColor="accent5" w:themeShade="BF"/>
    </w:rPr>
    <w:tblPr>
      <w:tblStyleRowBandSize w:val="1"/>
      <w:tblStyleColBandSize w:val="1"/>
      <w:tblBorders>
        <w:top w:val="single" w:sz="8" w:space="0" w:color="AEBAD5" w:themeColor="accent5"/>
        <w:bottom w:val="single" w:sz="8" w:space="0" w:color="AEBA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25A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A52"/>
    <w:rPr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25A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A52"/>
    <w:rPr>
      <w:iCs/>
      <w:sz w:val="20"/>
      <w:szCs w:val="20"/>
    </w:rPr>
  </w:style>
  <w:style w:type="table" w:styleId="LightList-Accent2">
    <w:name w:val="Light List Accent 2"/>
    <w:basedOn w:val="TableNormal"/>
    <w:uiPriority w:val="61"/>
    <w:rsid w:val="00E361C6"/>
    <w:pPr>
      <w:spacing w:after="0" w:line="240" w:lineRule="auto"/>
    </w:pPr>
    <w:tblPr>
      <w:tblStyleRowBandSize w:val="1"/>
      <w:tblStyleColBandSize w:val="1"/>
      <w:tblBorders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98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  <w:tblStylePr w:type="band1Horz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94E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EA7"/>
    <w:rPr>
      <w:rFonts w:ascii="Tahoma" w:hAnsi="Tahoma" w:cs="Tahoma"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1F02"/>
    <w:rPr>
      <w:color w:val="D2611C" w:themeColor="hyperlink"/>
      <w:u w:val="single"/>
    </w:rPr>
  </w:style>
  <w:style w:type="paragraph" w:styleId="Revision">
    <w:name w:val="Revision"/>
    <w:hidden/>
    <w:uiPriority w:val="99"/>
    <w:semiHidden/>
    <w:rsid w:val="00861793"/>
    <w:pPr>
      <w:spacing w:after="0" w:line="240" w:lineRule="auto"/>
    </w:pPr>
    <w:rPr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dot.state.mn.us/trafficeng/lighting/manual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2337</Characters>
  <Application>Microsoft Office Word</Application>
  <DocSecurity>0</DocSecurity>
  <Lines>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Moorhead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Kristie Leshovsky</dc:creator>
  <cp:lastModifiedBy>Jelissa Magoon</cp:lastModifiedBy>
  <cp:revision>3</cp:revision>
  <dcterms:created xsi:type="dcterms:W3CDTF">2026-06-05T19:29:00Z</dcterms:created>
  <dcterms:modified xsi:type="dcterms:W3CDTF">2026-06-05T19:30:00Z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5d864e54-e11b-49a1-8852-1d05d4531202</vt:lpwstr>
  </property>
</Properties>
</file>